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09216E">
      <w:pPr>
        <w:pStyle w:val="BodyTextIndent"/>
        <w:widowControl w:val="0"/>
        <w:spacing w:line="240" w:lineRule="auto"/>
        <w:ind w:firstLine="0"/>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642EFE" w:rsidP="00CF2FC0">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p>
    <w:p w:rsidR="00CF2FC0" w:rsidRDefault="00642EFE" w:rsidP="00CF2FC0">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CF2FC0">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CF2FC0" w:rsidRPr="00CF2FC0">
        <w:rPr>
          <w:rFonts w:ascii="GHEA Grapalat" w:hAnsi="GHEA Grapalat"/>
          <w:i w:val="0"/>
          <w:sz w:val="24"/>
          <w:szCs w:val="24"/>
        </w:rPr>
        <w:t>2</w:t>
      </w:r>
      <w:r w:rsidR="00CF2FC0" w:rsidRPr="0009216E">
        <w:rPr>
          <w:rFonts w:ascii="GHEA Grapalat" w:hAnsi="GHEA Grapalat"/>
          <w:i w:val="0"/>
          <w:sz w:val="24"/>
          <w:szCs w:val="24"/>
        </w:rPr>
        <w:t>0</w:t>
      </w:r>
      <w:r w:rsidR="00CF2FC0" w:rsidRPr="00303A99">
        <w:rPr>
          <w:rFonts w:ascii="GHEA Grapalat" w:hAnsi="GHEA Grapalat"/>
          <w:i w:val="0"/>
          <w:sz w:val="24"/>
          <w:szCs w:val="24"/>
        </w:rPr>
        <w:t xml:space="preserve">-ого </w:t>
      </w:r>
      <w:r w:rsidR="00CF2FC0" w:rsidRPr="00142CA7">
        <w:rPr>
          <w:rFonts w:ascii="GHEA Grapalat" w:hAnsi="GHEA Grapalat"/>
          <w:i w:val="0"/>
          <w:sz w:val="24"/>
          <w:szCs w:val="24"/>
        </w:rPr>
        <w:t>март</w:t>
      </w:r>
      <w:r w:rsidR="00CF2FC0" w:rsidRPr="00D67062">
        <w:rPr>
          <w:rFonts w:ascii="GHEA Grapalat" w:hAnsi="GHEA Grapalat"/>
          <w:i w:val="0"/>
          <w:sz w:val="24"/>
          <w:szCs w:val="24"/>
        </w:rPr>
        <w:t>а</w:t>
      </w:r>
      <w:r w:rsidR="00CF2FC0" w:rsidRPr="00303A99">
        <w:rPr>
          <w:rFonts w:ascii="GHEA Grapalat" w:hAnsi="GHEA Grapalat"/>
          <w:i w:val="0"/>
          <w:sz w:val="24"/>
          <w:szCs w:val="24"/>
        </w:rPr>
        <w:t xml:space="preserve"> 202</w:t>
      </w:r>
      <w:r w:rsidR="00CF2FC0" w:rsidRPr="00D67062">
        <w:rPr>
          <w:rFonts w:ascii="GHEA Grapalat" w:hAnsi="GHEA Grapalat"/>
          <w:i w:val="0"/>
          <w:sz w:val="24"/>
          <w:szCs w:val="24"/>
        </w:rPr>
        <w:t>4</w:t>
      </w:r>
      <w:r w:rsidR="00CF2FC0" w:rsidRPr="00303A99">
        <w:rPr>
          <w:rFonts w:ascii="GHEA Grapalat" w:hAnsi="GHEA Grapalat"/>
          <w:i w:val="0"/>
          <w:sz w:val="24"/>
          <w:szCs w:val="24"/>
        </w:rPr>
        <w:t xml:space="preserve"> года "N2" </w:t>
      </w:r>
      <w:r w:rsidRPr="009044F1">
        <w:rPr>
          <w:rFonts w:ascii="GHEA Grapalat" w:hAnsi="GHEA Grapalat"/>
          <w:i w:val="0"/>
          <w:sz w:val="24"/>
          <w:szCs w:val="24"/>
        </w:rPr>
        <w:t xml:space="preserve"> </w:t>
      </w:r>
    </w:p>
    <w:p w:rsidR="00CF2FC0" w:rsidRDefault="00CF2FC0" w:rsidP="00CF2FC0">
      <w:pPr>
        <w:pStyle w:val="BodyTextIndent"/>
        <w:widowControl w:val="0"/>
        <w:spacing w:line="240" w:lineRule="auto"/>
        <w:ind w:firstLine="0"/>
        <w:jc w:val="center"/>
        <w:rPr>
          <w:rFonts w:ascii="GHEA Grapalat" w:hAnsi="GHEA Grapalat"/>
          <w:i w:val="0"/>
          <w:sz w:val="24"/>
          <w:szCs w:val="24"/>
        </w:rPr>
      </w:pPr>
    </w:p>
    <w:p w:rsidR="0091042F" w:rsidRPr="009044F1" w:rsidRDefault="0006703E" w:rsidP="00CF2FC0">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CF2FC0" w:rsidRPr="00CF2FC0">
        <w:rPr>
          <w:rFonts w:ascii="GHEA Grapalat" w:hAnsi="GHEA Grapalat"/>
          <w:b/>
          <w:i w:val="0"/>
          <w:sz w:val="24"/>
          <w:szCs w:val="24"/>
        </w:rPr>
        <w:t>PSS-BMAPDzB-24/1</w:t>
      </w:r>
    </w:p>
    <w:p w:rsidR="0091042F" w:rsidRPr="009044F1" w:rsidRDefault="0091042F" w:rsidP="00CF2FC0">
      <w:pPr>
        <w:pStyle w:val="BodyTextIndent"/>
        <w:widowControl w:val="0"/>
        <w:spacing w:line="240" w:lineRule="auto"/>
        <w:rPr>
          <w:rFonts w:ascii="GHEA Grapalat" w:hAnsi="GHEA Grapalat"/>
          <w:i w:val="0"/>
          <w:sz w:val="24"/>
          <w:szCs w:val="24"/>
        </w:rPr>
      </w:pPr>
    </w:p>
    <w:p w:rsidR="00642EFE" w:rsidRPr="00CF2FC0" w:rsidRDefault="00642EFE" w:rsidP="00CF2FC0">
      <w:pPr>
        <w:pStyle w:val="BodyTextIndent"/>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CF2FC0">
        <w:rPr>
          <w:rFonts w:ascii="GHEA Grapalat" w:hAnsi="GHEA Grapalat"/>
          <w:b/>
          <w:i w:val="0"/>
          <w:sz w:val="24"/>
          <w:szCs w:val="24"/>
        </w:rPr>
        <w:t>ЗАО “ПАРКИНГ СИТИ СЕРВИС”</w:t>
      </w:r>
      <w:r w:rsidRPr="009044F1">
        <w:rPr>
          <w:rFonts w:ascii="GHEA Grapalat" w:hAnsi="GHEA Grapalat"/>
          <w:i w:val="0"/>
          <w:sz w:val="24"/>
          <w:szCs w:val="24"/>
        </w:rPr>
        <w:t>, находящийся по адресу:</w:t>
      </w:r>
      <w:r w:rsidR="00CF2FC0" w:rsidRPr="00CF2FC0">
        <w:rPr>
          <w:rFonts w:ascii="GHEA Grapalat" w:hAnsi="GHEA Grapalat"/>
          <w:b/>
          <w:i w:val="0"/>
          <w:sz w:val="24"/>
          <w:szCs w:val="24"/>
        </w:rPr>
        <w:t xml:space="preserve"> </w:t>
      </w:r>
      <w:r w:rsidR="00CF2FC0">
        <w:rPr>
          <w:rFonts w:ascii="GHEA Grapalat" w:hAnsi="GHEA Grapalat"/>
          <w:b/>
          <w:i w:val="0"/>
          <w:sz w:val="24"/>
          <w:szCs w:val="24"/>
        </w:rPr>
        <w:t>РА, г. Ереван, Ул. Бюзанда 1/3</w:t>
      </w:r>
      <w:r w:rsidR="00CF2FC0" w:rsidRPr="0009216E">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CF2FC0">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CF2FC0" w:rsidP="00CF2FC0">
      <w:pPr>
        <w:pStyle w:val="BodyTextIndent"/>
        <w:widowControl w:val="0"/>
        <w:spacing w:line="240" w:lineRule="auto"/>
        <w:ind w:firstLine="0"/>
        <w:rPr>
          <w:rFonts w:ascii="GHEA Grapalat" w:hAnsi="GHEA Grapalat"/>
          <w:i w:val="0"/>
          <w:sz w:val="24"/>
          <w:szCs w:val="24"/>
        </w:rPr>
      </w:pPr>
      <w:r w:rsidRPr="00CF2FC0">
        <w:rPr>
          <w:rFonts w:ascii="GHEA Grapalat" w:hAnsi="GHEA Grapalat"/>
          <w:b/>
          <w:i w:val="0"/>
          <w:sz w:val="24"/>
          <w:szCs w:val="24"/>
        </w:rPr>
        <w:t>аппаратно-программная система и камеры</w:t>
      </w:r>
      <w:r w:rsidR="00782D60">
        <w:rPr>
          <w:rFonts w:ascii="GHEA Grapalat" w:hAnsi="GHEA Grapalat"/>
          <w:i w:val="0"/>
          <w:sz w:val="24"/>
          <w:szCs w:val="24"/>
        </w:rPr>
        <w:t xml:space="preserve"> (далее — договор).</w:t>
      </w:r>
    </w:p>
    <w:p w:rsidR="00357D48" w:rsidRPr="009044F1" w:rsidRDefault="00A20B69" w:rsidP="00CF2FC0">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CF2FC0">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CF2FC0">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CF2FC0">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CF2FC0" w:rsidRDefault="003F6ED1" w:rsidP="00CF2FC0">
      <w:pPr>
        <w:pStyle w:val="BodyTextIndent"/>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CF2FC0">
        <w:rPr>
          <w:rFonts w:ascii="GHEA Grapalat" w:hAnsi="GHEA Grapalat"/>
          <w:i w:val="0"/>
          <w:sz w:val="24"/>
          <w:szCs w:val="24"/>
        </w:rPr>
        <w:t xml:space="preserve"> </w:t>
      </w:r>
      <w:r w:rsidR="00CF2FC0" w:rsidRPr="00CF2FC0">
        <w:rPr>
          <w:rFonts w:ascii="GHEA Grapalat" w:hAnsi="GHEA Grapalat"/>
          <w:i w:val="0"/>
          <w:sz w:val="24"/>
          <w:szCs w:val="24"/>
        </w:rPr>
        <w:t xml:space="preserve">РА, г. Ереван, Ул. Бюзанда 1/3 </w:t>
      </w:r>
      <w:r w:rsidRPr="000F0CA8">
        <w:rPr>
          <w:rFonts w:ascii="GHEA Grapalat" w:hAnsi="GHEA Grapalat"/>
          <w:i w:val="0"/>
          <w:sz w:val="24"/>
          <w:szCs w:val="24"/>
        </w:rPr>
        <w:t xml:space="preserve">в документарной форме, до </w:t>
      </w:r>
      <w:r w:rsidR="00CF2FC0" w:rsidRPr="00CF2FC0">
        <w:rPr>
          <w:rFonts w:ascii="GHEA Grapalat" w:hAnsi="GHEA Grapalat"/>
          <w:i w:val="0"/>
          <w:sz w:val="24"/>
          <w:szCs w:val="24"/>
        </w:rPr>
        <w:t xml:space="preserve">11:00 </w:t>
      </w:r>
      <w:r w:rsidRPr="000F0CA8">
        <w:rPr>
          <w:rFonts w:ascii="GHEA Grapalat" w:hAnsi="GHEA Grapalat"/>
          <w:i w:val="0"/>
          <w:sz w:val="24"/>
          <w:szCs w:val="24"/>
        </w:rPr>
        <w:t xml:space="preserve">часов </w:t>
      </w:r>
      <w:r w:rsidR="00CF2FC0" w:rsidRPr="00CF2FC0">
        <w:rPr>
          <w:rFonts w:ascii="GHEA Grapalat" w:hAnsi="GHEA Grapalat"/>
          <w:i w:val="0"/>
          <w:sz w:val="24"/>
          <w:szCs w:val="24"/>
        </w:rPr>
        <w:t>40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CF2FC0" w:rsidRDefault="003F6ED1" w:rsidP="00CF2FC0">
      <w:pPr>
        <w:pStyle w:val="BodyTextIndent"/>
        <w:widowControl w:val="0"/>
        <w:spacing w:line="240" w:lineRule="auto"/>
        <w:ind w:firstLine="567"/>
        <w:rPr>
          <w:rFonts w:ascii="GHEA Grapalat" w:hAnsi="GHEA Grapalat"/>
          <w:b/>
          <w:i w:val="0"/>
          <w:sz w:val="24"/>
          <w:szCs w:val="24"/>
        </w:rPr>
      </w:pPr>
      <w:r w:rsidRPr="000F0CA8">
        <w:rPr>
          <w:rFonts w:ascii="GHEA Grapalat" w:hAnsi="GHEA Grapalat"/>
          <w:i w:val="0"/>
          <w:sz w:val="24"/>
          <w:szCs w:val="24"/>
        </w:rPr>
        <w:t xml:space="preserve">Вскрытие заявок будет проводиться по адресу </w:t>
      </w:r>
      <w:r w:rsidR="00CF2FC0">
        <w:rPr>
          <w:rFonts w:ascii="GHEA Grapalat" w:hAnsi="GHEA Grapalat"/>
          <w:b/>
          <w:i w:val="0"/>
          <w:sz w:val="24"/>
          <w:szCs w:val="24"/>
        </w:rPr>
        <w:t>РА, г. Ереван, Ул. Бюзанда 1/3</w:t>
      </w:r>
      <w:r w:rsidR="00CF2FC0" w:rsidRPr="00303A99">
        <w:rPr>
          <w:rFonts w:ascii="GHEA Grapalat" w:hAnsi="GHEA Grapalat"/>
          <w:b/>
          <w:i w:val="0"/>
          <w:sz w:val="24"/>
          <w:szCs w:val="24"/>
        </w:rPr>
        <w:t xml:space="preserve">, в </w:t>
      </w:r>
      <w:r w:rsidR="00CF2FC0">
        <w:rPr>
          <w:rFonts w:ascii="GHEA Grapalat" w:hAnsi="GHEA Grapalat"/>
          <w:b/>
          <w:i w:val="0"/>
          <w:sz w:val="24"/>
          <w:szCs w:val="24"/>
        </w:rPr>
        <w:t>11:00</w:t>
      </w:r>
      <w:r w:rsidR="00CF2FC0" w:rsidRPr="00303A99">
        <w:rPr>
          <w:rFonts w:ascii="GHEA Grapalat" w:hAnsi="GHEA Grapalat"/>
          <w:b/>
          <w:i w:val="0"/>
          <w:sz w:val="24"/>
          <w:szCs w:val="24"/>
        </w:rPr>
        <w:t xml:space="preserve"> часов </w:t>
      </w:r>
      <w:r w:rsidR="00CF2FC0" w:rsidRPr="00CF2FC0">
        <w:rPr>
          <w:rFonts w:ascii="GHEA Grapalat" w:hAnsi="GHEA Grapalat"/>
          <w:b/>
          <w:i w:val="0"/>
          <w:sz w:val="24"/>
          <w:szCs w:val="24"/>
        </w:rPr>
        <w:t>29</w:t>
      </w:r>
      <w:r w:rsidR="00CF2FC0" w:rsidRPr="00303A99">
        <w:rPr>
          <w:rFonts w:ascii="GHEA Grapalat" w:hAnsi="GHEA Grapalat"/>
          <w:b/>
          <w:i w:val="0"/>
          <w:sz w:val="24"/>
          <w:szCs w:val="24"/>
        </w:rPr>
        <w:t xml:space="preserve"> </w:t>
      </w:r>
      <w:r w:rsidR="00CF2FC0" w:rsidRPr="00CF2FC0">
        <w:rPr>
          <w:rFonts w:ascii="GHEA Grapalat" w:hAnsi="GHEA Grapalat"/>
          <w:b/>
          <w:i w:val="0"/>
          <w:sz w:val="24"/>
          <w:szCs w:val="24"/>
        </w:rPr>
        <w:t>апреля</w:t>
      </w:r>
      <w:r w:rsidR="00CF2FC0" w:rsidRPr="00303A99">
        <w:rPr>
          <w:rFonts w:ascii="GHEA Grapalat" w:hAnsi="GHEA Grapalat"/>
          <w:b/>
          <w:i w:val="0"/>
          <w:sz w:val="24"/>
          <w:szCs w:val="24"/>
        </w:rPr>
        <w:t xml:space="preserve"> 202</w:t>
      </w:r>
      <w:r w:rsidR="00CF2FC0" w:rsidRPr="00656CD1">
        <w:rPr>
          <w:rFonts w:ascii="GHEA Grapalat" w:hAnsi="GHEA Grapalat"/>
          <w:b/>
          <w:i w:val="0"/>
          <w:sz w:val="24"/>
          <w:szCs w:val="24"/>
        </w:rPr>
        <w:t>4</w:t>
      </w:r>
      <w:r w:rsidR="00CF2FC0" w:rsidRPr="00303A99">
        <w:rPr>
          <w:rFonts w:ascii="GHEA Grapalat" w:hAnsi="GHEA Grapalat"/>
          <w:b/>
          <w:i w:val="0"/>
          <w:sz w:val="24"/>
          <w:szCs w:val="24"/>
        </w:rPr>
        <w:t xml:space="preserve"> г</w:t>
      </w:r>
      <w:r w:rsidRPr="00CF2FC0">
        <w:rPr>
          <w:rFonts w:ascii="GHEA Grapalat" w:hAnsi="GHEA Grapalat"/>
          <w:b/>
          <w:i w:val="0"/>
          <w:sz w:val="24"/>
          <w:szCs w:val="24"/>
        </w:rPr>
        <w:t>.</w:t>
      </w:r>
    </w:p>
    <w:p w:rsidR="002C09AA" w:rsidRPr="001B32D9" w:rsidRDefault="002C09AA" w:rsidP="00CF2FC0">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CF2FC0" w:rsidRPr="00303A99" w:rsidRDefault="00CF2FC0" w:rsidP="00CF2FC0">
      <w:pPr>
        <w:pStyle w:val="BodyTextIndent"/>
        <w:widowControl w:val="0"/>
        <w:spacing w:line="240" w:lineRule="auto"/>
        <w:ind w:firstLine="567"/>
        <w:rPr>
          <w:rFonts w:ascii="GHEA Grapalat" w:hAnsi="GHEA Grapalat"/>
          <w:i w:val="0"/>
          <w:sz w:val="24"/>
          <w:szCs w:val="24"/>
        </w:rPr>
      </w:pPr>
      <w:r>
        <w:rPr>
          <w:rFonts w:ascii="GHEA Grapalat" w:hAnsi="GHEA Grapalat"/>
          <w:i w:val="0"/>
          <w:sz w:val="24"/>
          <w:szCs w:val="24"/>
          <w:lang w:val="hy-AM"/>
        </w:rPr>
        <w:t xml:space="preserve">      </w:t>
      </w:r>
      <w:r w:rsidRPr="00303A99">
        <w:rPr>
          <w:rFonts w:ascii="GHEA Grapalat" w:hAnsi="GHEA Grapalat"/>
          <w:i w:val="0"/>
          <w:sz w:val="24"/>
          <w:szCs w:val="24"/>
        </w:rPr>
        <w:t>Для получения дополнительной информации, связанной с настоящим</w:t>
      </w:r>
      <w:r w:rsidRPr="00CF2FC0">
        <w:rPr>
          <w:rFonts w:ascii="Calibri" w:hAnsi="Calibri" w:cs="Calibri"/>
          <w:i w:val="0"/>
          <w:sz w:val="24"/>
          <w:szCs w:val="24"/>
        </w:rPr>
        <w:t> </w:t>
      </w:r>
      <w:r w:rsidRPr="00303A99">
        <w:rPr>
          <w:rFonts w:ascii="GHEA Grapalat" w:hAnsi="GHEA Grapalat"/>
          <w:i w:val="0"/>
          <w:sz w:val="24"/>
          <w:szCs w:val="24"/>
        </w:rPr>
        <w:t xml:space="preserve">объявлением, можете обратиться к секретарю Оценочной комиссии </w:t>
      </w:r>
      <w:r>
        <w:rPr>
          <w:rFonts w:ascii="GHEA Grapalat" w:hAnsi="GHEA Grapalat"/>
          <w:i w:val="0"/>
          <w:sz w:val="24"/>
          <w:szCs w:val="24"/>
        </w:rPr>
        <w:t>Эдвард Григорян</w:t>
      </w:r>
      <w:r w:rsidRPr="00303A99">
        <w:rPr>
          <w:rFonts w:ascii="GHEA Grapalat" w:hAnsi="GHEA Grapalat"/>
          <w:i w:val="0"/>
          <w:sz w:val="24"/>
          <w:szCs w:val="24"/>
        </w:rPr>
        <w:t>.</w:t>
      </w:r>
    </w:p>
    <w:p w:rsidR="00CF2FC0" w:rsidRPr="00303A99" w:rsidRDefault="00CF2FC0" w:rsidP="00CF2FC0">
      <w:pPr>
        <w:pStyle w:val="BodyTextIndent"/>
        <w:widowControl w:val="0"/>
        <w:spacing w:line="240" w:lineRule="auto"/>
        <w:ind w:firstLine="567"/>
        <w:rPr>
          <w:rFonts w:ascii="GHEA Grapalat" w:hAnsi="GHEA Grapalat"/>
          <w:i w:val="0"/>
          <w:sz w:val="24"/>
          <w:szCs w:val="24"/>
        </w:rPr>
      </w:pPr>
    </w:p>
    <w:p w:rsidR="00CF2FC0" w:rsidRPr="00303A99" w:rsidRDefault="00CF2FC0" w:rsidP="00CF2FC0">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Телефон 099033539</w:t>
      </w:r>
    </w:p>
    <w:p w:rsidR="00CF2FC0" w:rsidRPr="00554A4B" w:rsidRDefault="00CF2FC0" w:rsidP="00CF2FC0">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 xml:space="preserve">Электронная почта </w:t>
      </w:r>
      <w:r w:rsidRPr="00CE226F">
        <w:rPr>
          <w:rFonts w:ascii="GHEA Grapalat" w:hAnsi="GHEA Grapalat"/>
          <w:i w:val="0"/>
          <w:sz w:val="24"/>
          <w:szCs w:val="24"/>
        </w:rPr>
        <w:t>info@smarttender.am</w:t>
      </w:r>
    </w:p>
    <w:p w:rsidR="00CF2FC0" w:rsidRPr="00303A99" w:rsidRDefault="00CF2FC0" w:rsidP="00CF2FC0">
      <w:pPr>
        <w:pStyle w:val="BodyTextIndent"/>
        <w:widowControl w:val="0"/>
        <w:spacing w:line="240" w:lineRule="auto"/>
        <w:ind w:left="-630" w:right="-740" w:firstLine="0"/>
        <w:rPr>
          <w:rFonts w:ascii="GHEA Grapalat" w:hAnsi="GHEA Grapalat"/>
          <w:i w:val="0"/>
          <w:sz w:val="24"/>
          <w:szCs w:val="24"/>
        </w:rPr>
      </w:pPr>
    </w:p>
    <w:p w:rsidR="00CF2FC0" w:rsidRPr="00D67062" w:rsidRDefault="00CF2FC0" w:rsidP="00CF2FC0">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 xml:space="preserve">Заказчик </w:t>
      </w:r>
      <w:r w:rsidRPr="00D67062">
        <w:rPr>
          <w:rFonts w:ascii="GHEA Grapalat" w:hAnsi="GHEA Grapalat"/>
          <w:i w:val="0"/>
          <w:sz w:val="24"/>
          <w:szCs w:val="24"/>
        </w:rPr>
        <w:t>ЗАО “ПАРКИНГ СИТИ СЕРВИС”</w:t>
      </w:r>
    </w:p>
    <w:p w:rsidR="00915A97" w:rsidRPr="00D5443D" w:rsidRDefault="00915A97" w:rsidP="00CF2FC0">
      <w:pPr>
        <w:pStyle w:val="BodyTextIndent"/>
        <w:widowControl w:val="0"/>
        <w:spacing w:line="240" w:lineRule="auto"/>
        <w:ind w:left="3969" w:firstLine="0"/>
        <w:rPr>
          <w:rFonts w:ascii="GHEA Grapalat" w:hAnsi="GHEA Grapalat"/>
          <w:i w:val="0"/>
          <w:sz w:val="16"/>
          <w:szCs w:val="16"/>
        </w:rPr>
      </w:pPr>
      <w:r>
        <w:rPr>
          <w:rFonts w:ascii="GHEA Grapalat" w:hAnsi="GHEA Grapalat" w:cs="Sylfaen"/>
          <w:b/>
        </w:rPr>
        <w:br w:type="page"/>
      </w:r>
    </w:p>
    <w:p w:rsidR="00096865" w:rsidRPr="00CF2FC0" w:rsidRDefault="00096865" w:rsidP="00CF2FC0">
      <w:pPr>
        <w:pStyle w:val="BodyText"/>
        <w:widowControl w:val="0"/>
        <w:spacing w:after="0"/>
        <w:ind w:firstLine="567"/>
        <w:jc w:val="right"/>
        <w:rPr>
          <w:rFonts w:ascii="GHEA Grapalat" w:hAnsi="GHEA Grapalat"/>
          <w:i/>
        </w:rPr>
      </w:pPr>
      <w:r w:rsidRPr="009044F1">
        <w:rPr>
          <w:rFonts w:ascii="GHEA Grapalat" w:hAnsi="GHEA Grapalat"/>
          <w:i/>
        </w:rPr>
        <w:lastRenderedPageBreak/>
        <w:t>Утверждено</w:t>
      </w:r>
    </w:p>
    <w:p w:rsidR="00CF2FC0" w:rsidRPr="00CF2FC0" w:rsidRDefault="005D7731" w:rsidP="00CF2FC0">
      <w:pPr>
        <w:pStyle w:val="BodyText"/>
        <w:widowControl w:val="0"/>
        <w:spacing w:after="0"/>
        <w:ind w:firstLine="567"/>
        <w:jc w:val="right"/>
        <w:rPr>
          <w:rFonts w:ascii="GHEA Grapalat" w:hAnsi="GHEA Grapalat"/>
          <w:i/>
        </w:rPr>
      </w:pPr>
      <w:r w:rsidRPr="00CF2FC0">
        <w:rPr>
          <w:rFonts w:ascii="GHEA Grapalat" w:hAnsi="GHEA Grapalat"/>
          <w:i/>
        </w:rPr>
        <w:t>Решением Оценочной комиссии открытого конкурса</w:t>
      </w:r>
      <w:r w:rsidR="001B32D9" w:rsidRPr="00CF2FC0">
        <w:rPr>
          <w:rFonts w:ascii="GHEA Grapalat" w:hAnsi="GHEA Grapalat"/>
          <w:i/>
        </w:rPr>
        <w:br/>
      </w:r>
      <w:r w:rsidR="00096865" w:rsidRPr="009044F1">
        <w:rPr>
          <w:rFonts w:ascii="GHEA Grapalat" w:hAnsi="GHEA Grapalat"/>
          <w:i/>
        </w:rPr>
        <w:t xml:space="preserve">под кодом </w:t>
      </w:r>
      <w:r w:rsidR="00CF2FC0">
        <w:rPr>
          <w:rFonts w:ascii="GHEA Grapalat" w:hAnsi="GHEA Grapalat"/>
          <w:i/>
        </w:rPr>
        <w:t>PSS-BMAPDzB-24/1</w:t>
      </w:r>
      <w:r w:rsidR="001B32D9" w:rsidRPr="00CF2FC0">
        <w:rPr>
          <w:rFonts w:ascii="GHEA Grapalat" w:hAnsi="GHEA Grapalat"/>
          <w:i/>
        </w:rPr>
        <w:br/>
      </w:r>
      <w:r w:rsidR="00CF2FC0" w:rsidRPr="00CF2FC0">
        <w:rPr>
          <w:rFonts w:ascii="GHEA Grapalat" w:hAnsi="GHEA Grapalat"/>
          <w:i/>
        </w:rPr>
        <w:t>№ 2 от 20.03.2024 г</w:t>
      </w:r>
    </w:p>
    <w:p w:rsidR="00096865" w:rsidRPr="009044F1" w:rsidRDefault="00096865" w:rsidP="00CF2FC0">
      <w:pPr>
        <w:pStyle w:val="BodyText"/>
        <w:widowControl w:val="0"/>
        <w:spacing w:after="0"/>
        <w:ind w:firstLine="567"/>
        <w:jc w:val="right"/>
        <w:rPr>
          <w:rFonts w:ascii="GHEA Grapalat" w:hAnsi="GHEA Grapalat"/>
          <w:i/>
        </w:rPr>
      </w:pPr>
    </w:p>
    <w:p w:rsidR="00096865" w:rsidRPr="009044F1" w:rsidRDefault="00096865" w:rsidP="00CF2FC0">
      <w:pPr>
        <w:pStyle w:val="BodyText"/>
        <w:widowControl w:val="0"/>
        <w:spacing w:after="0"/>
        <w:ind w:right="-7" w:firstLine="567"/>
        <w:jc w:val="center"/>
        <w:rPr>
          <w:rFonts w:ascii="GHEA Grapalat" w:hAnsi="GHEA Grapalat"/>
        </w:rPr>
      </w:pPr>
    </w:p>
    <w:p w:rsidR="00096865" w:rsidRPr="003A1EBB" w:rsidRDefault="00096865" w:rsidP="00CF2FC0">
      <w:pPr>
        <w:pStyle w:val="BodyText"/>
        <w:widowControl w:val="0"/>
        <w:spacing w:after="0"/>
        <w:ind w:right="-7" w:firstLine="567"/>
        <w:jc w:val="center"/>
        <w:rPr>
          <w:rFonts w:ascii="GHEA Grapalat" w:hAnsi="GHEA Grapalat"/>
        </w:rPr>
      </w:pPr>
    </w:p>
    <w:p w:rsidR="000763E5" w:rsidRPr="003A1EBB" w:rsidRDefault="000763E5" w:rsidP="00CF2FC0">
      <w:pPr>
        <w:pStyle w:val="BodyText"/>
        <w:widowControl w:val="0"/>
        <w:spacing w:after="0"/>
        <w:ind w:right="-7" w:firstLine="567"/>
        <w:jc w:val="center"/>
        <w:rPr>
          <w:rFonts w:ascii="GHEA Grapalat" w:hAnsi="GHEA Grapalat"/>
        </w:rPr>
      </w:pPr>
    </w:p>
    <w:p w:rsidR="00096865" w:rsidRPr="003A1EBB" w:rsidRDefault="00CF2FC0" w:rsidP="00CF2FC0">
      <w:pPr>
        <w:pStyle w:val="BodyText"/>
        <w:widowControl w:val="0"/>
        <w:spacing w:after="0"/>
        <w:ind w:right="-7" w:firstLine="567"/>
        <w:jc w:val="center"/>
        <w:rPr>
          <w:rFonts w:ascii="GHEA Grapalat" w:hAnsi="GHEA Grapalat"/>
        </w:rPr>
      </w:pPr>
      <w:r w:rsidRPr="00CF2FC0">
        <w:rPr>
          <w:rFonts w:ascii="GHEA Grapalat" w:hAnsi="GHEA Grapalat"/>
        </w:rPr>
        <w:t>ЗАО “ПАРКИНГ СИТИ СЕРВИС”</w:t>
      </w:r>
    </w:p>
    <w:p w:rsidR="000763E5" w:rsidRPr="003A1EBB" w:rsidRDefault="000763E5" w:rsidP="00CF2FC0">
      <w:pPr>
        <w:pStyle w:val="BodyText"/>
        <w:widowControl w:val="0"/>
        <w:spacing w:after="0"/>
        <w:ind w:right="-7" w:firstLine="567"/>
        <w:jc w:val="center"/>
        <w:rPr>
          <w:rFonts w:ascii="GHEA Grapalat" w:hAnsi="GHEA Grapalat"/>
        </w:rPr>
      </w:pPr>
    </w:p>
    <w:p w:rsidR="000763E5" w:rsidRPr="003A1EBB" w:rsidRDefault="000763E5" w:rsidP="00CF2FC0">
      <w:pPr>
        <w:pStyle w:val="BodyText"/>
        <w:widowControl w:val="0"/>
        <w:spacing w:after="0"/>
        <w:ind w:right="-7" w:firstLine="567"/>
        <w:jc w:val="center"/>
        <w:rPr>
          <w:rFonts w:ascii="GHEA Grapalat" w:hAnsi="GHEA Grapalat"/>
        </w:rPr>
      </w:pPr>
    </w:p>
    <w:p w:rsidR="00096865" w:rsidRPr="009044F1" w:rsidRDefault="000763E5" w:rsidP="00CF2FC0">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CF2FC0">
      <w:pPr>
        <w:pStyle w:val="BodyText"/>
        <w:widowControl w:val="0"/>
        <w:spacing w:after="0"/>
        <w:ind w:right="-7" w:firstLine="567"/>
        <w:jc w:val="center"/>
        <w:rPr>
          <w:rFonts w:ascii="GHEA Grapalat" w:hAnsi="GHEA Grapalat" w:cs="Sylfaen"/>
        </w:rPr>
      </w:pPr>
    </w:p>
    <w:p w:rsidR="00096865" w:rsidRPr="00CF2FC0" w:rsidRDefault="00096865" w:rsidP="00CF2FC0">
      <w:pPr>
        <w:pStyle w:val="BodyText"/>
        <w:widowControl w:val="0"/>
        <w:spacing w:after="0"/>
        <w:ind w:right="-7"/>
        <w:jc w:val="center"/>
        <w:rPr>
          <w:rFonts w:ascii="GHEA Grapalat" w:hAnsi="GHEA Grapalat"/>
        </w:rPr>
      </w:pPr>
    </w:p>
    <w:p w:rsidR="00096865" w:rsidRPr="009044F1" w:rsidRDefault="00CF2FC0" w:rsidP="00CF2FC0">
      <w:pPr>
        <w:pStyle w:val="BodyText"/>
        <w:widowControl w:val="0"/>
        <w:spacing w:after="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Pr="00CF2FC0">
        <w:rPr>
          <w:rFonts w:ascii="GHEA Grapalat" w:hAnsi="GHEA Grapalat"/>
        </w:rPr>
        <w:t>АППАРАТНО-ПРОГРАММНАЯ СИСТЕМА И КАМЕРЫ</w:t>
      </w:r>
      <w:r w:rsidRPr="009044F1">
        <w:rPr>
          <w:rFonts w:ascii="GHEA Grapalat" w:hAnsi="GHEA Grapalat"/>
        </w:rPr>
        <w:t xml:space="preserve"> ДЛЯ НУЖД </w:t>
      </w:r>
      <w:r w:rsidRPr="00CF2FC0">
        <w:rPr>
          <w:rFonts w:ascii="GHEA Grapalat" w:hAnsi="GHEA Grapalat"/>
        </w:rPr>
        <w:t>ЗАО “ПАРКИНГ СИТИ СЕРВИС”</w:t>
      </w:r>
    </w:p>
    <w:p w:rsidR="00CE0D95" w:rsidRPr="009044F1" w:rsidRDefault="00CE0D95" w:rsidP="00CF2FC0">
      <w:pPr>
        <w:pStyle w:val="BodyText"/>
        <w:widowControl w:val="0"/>
        <w:spacing w:after="0"/>
        <w:ind w:right="-7" w:firstLine="567"/>
        <w:jc w:val="center"/>
        <w:rPr>
          <w:rFonts w:ascii="GHEA Grapalat" w:hAnsi="GHEA Grapalat"/>
        </w:rPr>
      </w:pPr>
    </w:p>
    <w:p w:rsidR="00CE0D95" w:rsidRPr="009044F1" w:rsidRDefault="00CE0D95" w:rsidP="00CF2FC0">
      <w:pPr>
        <w:pStyle w:val="BodyText"/>
        <w:widowControl w:val="0"/>
        <w:spacing w:after="0"/>
        <w:ind w:right="-7" w:firstLine="567"/>
        <w:jc w:val="center"/>
        <w:rPr>
          <w:rFonts w:ascii="GHEA Grapalat" w:hAnsi="GHEA Grapalat"/>
        </w:rPr>
      </w:pPr>
    </w:p>
    <w:p w:rsidR="000763E5" w:rsidRDefault="000763E5" w:rsidP="00CF2FC0">
      <w:pPr>
        <w:rPr>
          <w:rFonts w:ascii="GHEA Grapalat" w:hAnsi="GHEA Grapalat"/>
        </w:rPr>
      </w:pPr>
      <w:r>
        <w:rPr>
          <w:rFonts w:ascii="GHEA Grapalat" w:hAnsi="GHEA Grapalat"/>
        </w:rPr>
        <w:br w:type="page"/>
      </w:r>
    </w:p>
    <w:p w:rsidR="00CF2FC0" w:rsidRDefault="00096865" w:rsidP="00CF2FC0">
      <w:pPr>
        <w:widowControl w:val="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F2FC0" w:rsidRDefault="00CF2FC0" w:rsidP="00CF2FC0">
      <w:pPr>
        <w:widowControl w:val="0"/>
        <w:ind w:firstLine="567"/>
        <w:jc w:val="both"/>
        <w:rPr>
          <w:rFonts w:ascii="GHEA Grapalat" w:hAnsi="GHEA Grapalat"/>
          <w:b/>
        </w:rPr>
      </w:pPr>
    </w:p>
    <w:p w:rsidR="00CF2FC0" w:rsidRDefault="00CF2FC0" w:rsidP="00CF2FC0">
      <w:pPr>
        <w:widowControl w:val="0"/>
        <w:ind w:firstLine="567"/>
        <w:jc w:val="both"/>
        <w:rPr>
          <w:rFonts w:ascii="GHEA Grapalat" w:hAnsi="GHEA Grapalat"/>
          <w:b/>
        </w:rPr>
      </w:pPr>
    </w:p>
    <w:p w:rsidR="00160AE4" w:rsidRPr="00CF2FC0" w:rsidRDefault="00160AE4" w:rsidP="00CF2FC0">
      <w:pPr>
        <w:widowControl w:val="0"/>
        <w:ind w:firstLine="567"/>
        <w:jc w:val="center"/>
        <w:rPr>
          <w:rFonts w:ascii="GHEA Grapalat" w:hAnsi="GHEA Grapalat" w:cs="Sylfaen"/>
          <w:i/>
        </w:rPr>
      </w:pPr>
      <w:r w:rsidRPr="009044F1">
        <w:rPr>
          <w:rFonts w:ascii="GHEA Grapalat" w:hAnsi="GHEA Grapalat"/>
          <w:b/>
        </w:rPr>
        <w:t>СОДЕРЖАНИЕ</w:t>
      </w:r>
    </w:p>
    <w:p w:rsidR="00160AE4" w:rsidRPr="009044F1" w:rsidRDefault="00160AE4" w:rsidP="00CF2FC0">
      <w:pPr>
        <w:widowControl w:val="0"/>
        <w:ind w:firstLine="567"/>
        <w:jc w:val="center"/>
        <w:rPr>
          <w:rFonts w:ascii="GHEA Grapalat" w:hAnsi="GHEA Grapalat"/>
          <w:i/>
        </w:rPr>
      </w:pPr>
    </w:p>
    <w:p w:rsidR="00096865" w:rsidRPr="00CF2FC0" w:rsidRDefault="00CF2FC0" w:rsidP="00CF2FC0">
      <w:pPr>
        <w:widowControl w:val="0"/>
        <w:jc w:val="center"/>
        <w:rPr>
          <w:rFonts w:ascii="GHEA Grapalat" w:hAnsi="GHEA Grapalat"/>
          <w:b/>
        </w:rPr>
      </w:pPr>
      <w:r w:rsidRPr="00CF2FC0">
        <w:rPr>
          <w:rFonts w:ascii="GHEA Grapalat" w:hAnsi="GHEA Grapalat"/>
          <w:b/>
        </w:rPr>
        <w:t>АППАРАТНО-ПРОГРАММНАЯ СИСТЕМА И КАМЕРЫ</w:t>
      </w:r>
      <w:r w:rsidR="005D7731" w:rsidRPr="00CF2FC0">
        <w:rPr>
          <w:rFonts w:ascii="GHEA Grapalat" w:hAnsi="GHEA Grapalat"/>
          <w:b/>
        </w:rPr>
        <w:t xml:space="preserve"> </w:t>
      </w:r>
      <w:r w:rsidR="005D7731" w:rsidRPr="002E069D">
        <w:rPr>
          <w:rFonts w:ascii="GHEA Grapalat" w:hAnsi="GHEA Grapalat"/>
          <w:b/>
        </w:rPr>
        <w:t>ДЛЯ НУЖД</w:t>
      </w:r>
      <w:r w:rsidR="00EB5576" w:rsidRPr="00CF2FC0">
        <w:rPr>
          <w:rFonts w:ascii="GHEA Grapalat" w:hAnsi="GHEA Grapalat"/>
          <w:b/>
        </w:rPr>
        <w:t xml:space="preserve"> </w:t>
      </w:r>
      <w:r w:rsidRPr="00CF2FC0">
        <w:rPr>
          <w:rFonts w:ascii="GHEA Grapalat" w:hAnsi="GHEA Grapalat"/>
          <w:b/>
        </w:rPr>
        <w:t>ЗАО “ПАРКИНГ СИТИ СЕРВИС”</w:t>
      </w:r>
      <w:r>
        <w:rPr>
          <w:rFonts w:ascii="GHEA Grapalat" w:hAnsi="GHEA Grapalat"/>
          <w:b/>
          <w:lang w:val="hy-AM"/>
        </w:rPr>
        <w:t xml:space="preserve"> </w:t>
      </w:r>
      <w:r w:rsidR="00160AE4" w:rsidRPr="009044F1">
        <w:rPr>
          <w:rFonts w:ascii="GHEA Grapalat" w:hAnsi="GHEA Grapalat"/>
          <w:b/>
        </w:rPr>
        <w:t xml:space="preserve">ПРИГЛАШЕНИЯ НА ОТКРЫТЫЙ КОНКУРС, </w:t>
      </w:r>
      <w:r w:rsidR="005C1BF7" w:rsidRPr="005C1BF7">
        <w:rPr>
          <w:rFonts w:ascii="GHEA Grapalat" w:hAnsi="GHEA Grapalat"/>
          <w:b/>
        </w:rPr>
        <w:br/>
      </w:r>
      <w:r w:rsidR="00160AE4" w:rsidRPr="009044F1">
        <w:rPr>
          <w:rFonts w:ascii="GHEA Grapalat" w:hAnsi="GHEA Grapalat"/>
          <w:b/>
        </w:rPr>
        <w:t>ОБЪЯВЛЕННЫЙ С ЦЕЛЬЮ ПРИОБРЕТЕНИЯ</w:t>
      </w:r>
    </w:p>
    <w:p w:rsidR="00C67E80" w:rsidRPr="009044F1" w:rsidRDefault="00C67E80" w:rsidP="00CF2FC0">
      <w:pPr>
        <w:widowControl w:val="0"/>
        <w:jc w:val="center"/>
        <w:rPr>
          <w:rFonts w:ascii="GHEA Grapalat" w:hAnsi="GHEA Grapalat" w:cs="Sylfaen"/>
          <w:b/>
        </w:rPr>
      </w:pPr>
    </w:p>
    <w:p w:rsidR="00096865" w:rsidRPr="008842CE" w:rsidRDefault="00096865" w:rsidP="00CF2FC0">
      <w:pPr>
        <w:widowControl w:val="0"/>
        <w:jc w:val="center"/>
        <w:rPr>
          <w:rFonts w:ascii="GHEA Grapalat" w:hAnsi="GHEA Grapalat"/>
          <w:b/>
        </w:rPr>
      </w:pPr>
      <w:r w:rsidRPr="009044F1">
        <w:rPr>
          <w:rFonts w:ascii="GHEA Grapalat" w:hAnsi="GHEA Grapalat"/>
          <w:b/>
        </w:rPr>
        <w:t>ЧАСТЬ I.</w:t>
      </w:r>
    </w:p>
    <w:p w:rsidR="002E069D" w:rsidRPr="008842CE" w:rsidRDefault="002E069D" w:rsidP="00CF2FC0">
      <w:pPr>
        <w:widowControl w:val="0"/>
        <w:jc w:val="center"/>
        <w:rPr>
          <w:rFonts w:ascii="GHEA Grapalat" w:hAnsi="GHEA Grapalat"/>
        </w:rPr>
      </w:pPr>
    </w:p>
    <w:p w:rsidR="00096865" w:rsidRPr="009044F1" w:rsidRDefault="00096865" w:rsidP="00CF2FC0">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CF2FC0">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CF2FC0">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CF2FC0">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CF2FC0">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CF2FC0">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CF2FC0">
      <w:pPr>
        <w:widowControl w:val="0"/>
        <w:tabs>
          <w:tab w:val="left" w:pos="1134"/>
        </w:tabs>
        <w:ind w:left="1134" w:hanging="567"/>
        <w:jc w:val="both"/>
        <w:rPr>
          <w:rFonts w:ascii="GHEA Grapalat" w:hAnsi="GHEA Grapalat" w:cs="Sylfaen"/>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CF2FC0">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CF2FC0">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CF2FC0">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CF2FC0">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CF2FC0">
      <w:pPr>
        <w:widowControl w:val="0"/>
        <w:jc w:val="center"/>
        <w:rPr>
          <w:rFonts w:ascii="GHEA Grapalat" w:hAnsi="GHEA Grapalat"/>
          <w:b/>
        </w:rPr>
      </w:pPr>
    </w:p>
    <w:p w:rsidR="00520F57" w:rsidRDefault="00520F57" w:rsidP="00CF2FC0">
      <w:pPr>
        <w:widowControl w:val="0"/>
        <w:jc w:val="center"/>
        <w:rPr>
          <w:rFonts w:ascii="GHEA Grapalat" w:hAnsi="GHEA Grapalat"/>
          <w:b/>
        </w:rPr>
      </w:pPr>
    </w:p>
    <w:p w:rsidR="008842CE" w:rsidRPr="00374F4A" w:rsidRDefault="00CA590C" w:rsidP="00CF2FC0">
      <w:pPr>
        <w:widowControl w:val="0"/>
        <w:jc w:val="center"/>
        <w:rPr>
          <w:rFonts w:ascii="GHEA Grapalat" w:hAnsi="GHEA Grapalat"/>
          <w:b/>
        </w:rPr>
      </w:pPr>
      <w:r>
        <w:rPr>
          <w:rFonts w:ascii="GHEA Grapalat" w:hAnsi="GHEA Grapalat"/>
          <w:b/>
        </w:rPr>
        <w:t xml:space="preserve">ЧАСТЬ II. </w:t>
      </w:r>
    </w:p>
    <w:p w:rsidR="008842CE" w:rsidRPr="00374F4A" w:rsidRDefault="008842CE" w:rsidP="00CF2FC0">
      <w:pPr>
        <w:widowControl w:val="0"/>
        <w:jc w:val="center"/>
        <w:rPr>
          <w:rFonts w:ascii="GHEA Grapalat" w:hAnsi="GHEA Grapalat"/>
          <w:b/>
        </w:rPr>
      </w:pPr>
    </w:p>
    <w:p w:rsidR="00096865" w:rsidRDefault="00096865" w:rsidP="00CF2FC0">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CF2FC0">
      <w:pPr>
        <w:widowControl w:val="0"/>
        <w:jc w:val="center"/>
        <w:rPr>
          <w:rFonts w:ascii="GHEA Grapalat" w:hAnsi="GHEA Grapalat"/>
          <w:b/>
        </w:rPr>
      </w:pPr>
    </w:p>
    <w:p w:rsidR="00096865" w:rsidRPr="003A1EBB" w:rsidRDefault="00096865" w:rsidP="00CF2FC0">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CF2FC0">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CF2FC0">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CF2FC0">
      <w:pPr>
        <w:rPr>
          <w:rFonts w:ascii="GHEA Grapalat" w:hAnsi="GHEA Grapalat"/>
          <w:spacing w:val="-6"/>
        </w:rPr>
      </w:pPr>
      <w:r>
        <w:rPr>
          <w:rFonts w:ascii="GHEA Grapalat" w:hAnsi="GHEA Grapalat"/>
          <w:spacing w:val="-6"/>
        </w:rPr>
        <w:br w:type="page"/>
      </w:r>
    </w:p>
    <w:p w:rsidR="00096865" w:rsidRPr="00CF2FC0" w:rsidRDefault="00096865" w:rsidP="00CF2FC0">
      <w:pPr>
        <w:widowControl w:val="0"/>
        <w:ind w:firstLine="567"/>
        <w:jc w:val="both"/>
        <w:rPr>
          <w:rFonts w:ascii="GHEA Grapalat" w:hAnsi="GHEA Grapalat"/>
        </w:rPr>
      </w:pPr>
      <w:r w:rsidRPr="00CF2FC0">
        <w:rPr>
          <w:rFonts w:ascii="GHEA Grapalat" w:hAnsi="GHEA Grapalat"/>
        </w:rPr>
        <w:lastRenderedPageBreak/>
        <w:t xml:space="preserve">Настоящее Приглашение предоставляется в дополнение к объявлению об открытом конкурсе, проводимом под кодом </w:t>
      </w:r>
      <w:r w:rsidR="00CF2FC0" w:rsidRPr="00CF2FC0">
        <w:rPr>
          <w:rFonts w:ascii="GHEA Grapalat" w:hAnsi="GHEA Grapalat"/>
        </w:rPr>
        <w:t>PSS-BMAPDzB-24/1</w:t>
      </w:r>
      <w:r w:rsidR="00AA7117" w:rsidRPr="00CF2FC0">
        <w:rPr>
          <w:rFonts w:ascii="GHEA Grapalat" w:hAnsi="GHEA Grapalat"/>
        </w:rPr>
        <w:t xml:space="preserve"> </w:t>
      </w:r>
      <w:r w:rsidRPr="00CF2FC0">
        <w:rPr>
          <w:rFonts w:ascii="GHEA Grapalat" w:hAnsi="GHEA Grapalat"/>
        </w:rPr>
        <w:t>(далее — процедура).</w:t>
      </w:r>
    </w:p>
    <w:p w:rsidR="00096865" w:rsidRPr="000B2CFA" w:rsidRDefault="00096865" w:rsidP="00CF2FC0">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F2FC0">
        <w:rPr>
          <w:rFonts w:ascii="Calibri" w:hAnsi="Calibri" w:cs="Calibri"/>
        </w:rPr>
        <w:t> </w:t>
      </w:r>
      <w:r w:rsidRPr="000B2CFA">
        <w:rPr>
          <w:rFonts w:ascii="GHEA Grapalat" w:hAnsi="GHEA Grapalat"/>
        </w:rPr>
        <w:t>4</w:t>
      </w:r>
      <w:r w:rsidR="006D2DF7" w:rsidRPr="00CF2FC0">
        <w:rPr>
          <w:rFonts w:ascii="Calibri" w:hAnsi="Calibri" w:cs="Calibri"/>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2FC0" w:rsidRPr="00CF2FC0">
        <w:rPr>
          <w:rFonts w:ascii="GHEA Grapalat" w:hAnsi="GHEA Grapalat"/>
        </w:rPr>
        <w:t>ЗАО “ПАРКИНГ СИТИ СЕРВИС”</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CF2FC0">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F2FC0" w:rsidRDefault="00096865" w:rsidP="00CF2FC0">
      <w:pPr>
        <w:widowControl w:val="0"/>
        <w:ind w:firstLine="567"/>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CF2FC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CF2FC0" w:rsidRPr="00CE226F">
        <w:rPr>
          <w:rFonts w:ascii="GHEA Grapalat" w:hAnsi="GHEA Grapalat"/>
        </w:rPr>
        <w:t>info@smarttender.am</w:t>
      </w:r>
      <w:r w:rsidRPr="009044F1">
        <w:rPr>
          <w:rFonts w:ascii="GHEA Grapalat" w:hAnsi="GHEA Grapalat"/>
          <w:sz w:val="24"/>
          <w:szCs w:val="24"/>
        </w:rPr>
        <w:t>.</w:t>
      </w:r>
    </w:p>
    <w:p w:rsidR="00096865" w:rsidRPr="009044F1" w:rsidRDefault="00F5653D" w:rsidP="00CF2FC0">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CF2FC0">
      <w:pPr>
        <w:pStyle w:val="Heading3"/>
        <w:keepNext w:val="0"/>
        <w:widowControl w:val="0"/>
        <w:spacing w:line="240" w:lineRule="auto"/>
        <w:rPr>
          <w:rFonts w:ascii="GHEA Grapalat" w:hAnsi="GHEA Grapalat"/>
          <w:sz w:val="24"/>
          <w:szCs w:val="24"/>
        </w:rPr>
      </w:pPr>
    </w:p>
    <w:p w:rsidR="00096865" w:rsidRPr="009044F1" w:rsidRDefault="00F63BBB" w:rsidP="00CF2FC0">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CF2FC0">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CF2FC0" w:rsidRPr="00CF2FC0">
        <w:rPr>
          <w:rFonts w:ascii="GHEA Grapalat" w:hAnsi="GHEA Grapalat"/>
          <w:i w:val="0"/>
          <w:sz w:val="24"/>
          <w:szCs w:val="24"/>
        </w:rPr>
        <w:t>аппаратно-программная система и камеры</w:t>
      </w:r>
      <w:r w:rsidRPr="009044F1">
        <w:rPr>
          <w:rFonts w:ascii="GHEA Grapalat" w:hAnsi="GHEA Grapalat"/>
          <w:i w:val="0"/>
          <w:sz w:val="24"/>
          <w:szCs w:val="24"/>
        </w:rPr>
        <w:t xml:space="preserve"> (далее — также товар) для нужд </w:t>
      </w:r>
      <w:r w:rsidR="00CF2FC0" w:rsidRPr="00CF2FC0">
        <w:rPr>
          <w:rFonts w:ascii="GHEA Grapalat" w:hAnsi="GHEA Grapalat"/>
          <w:i w:val="0"/>
          <w:sz w:val="24"/>
          <w:szCs w:val="24"/>
        </w:rPr>
        <w:t>ЗАО “ПАРКИНГ СИТИ СЕРВИС”</w:t>
      </w:r>
      <w:r w:rsidRPr="009044F1">
        <w:rPr>
          <w:rFonts w:ascii="GHEA Grapalat" w:hAnsi="GHEA Grapalat"/>
          <w:i w:val="0"/>
          <w:sz w:val="24"/>
          <w:szCs w:val="24"/>
        </w:rPr>
        <w:t>, которые сгруппированы в лоты "</w:t>
      </w:r>
      <w:r w:rsidR="00CF2FC0">
        <w:rPr>
          <w:rFonts w:ascii="GHEA Grapalat" w:hAnsi="GHEA Grapalat"/>
          <w:i w:val="0"/>
          <w:sz w:val="24"/>
          <w:szCs w:val="24"/>
          <w:lang w:val="hy-AM"/>
        </w:rPr>
        <w:t>3</w:t>
      </w:r>
      <w:r w:rsidRPr="009044F1">
        <w:rPr>
          <w:rFonts w:ascii="GHEA Grapalat" w:hAnsi="GHEA Grapalat"/>
          <w:i w:val="0"/>
          <w:sz w:val="24"/>
          <w:szCs w:val="24"/>
        </w:rPr>
        <w:t>":</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019"/>
        <w:gridCol w:w="1375"/>
        <w:gridCol w:w="4644"/>
      </w:tblGrid>
      <w:tr w:rsidR="00CF2FC0" w:rsidRPr="001736EF" w:rsidTr="00CF2FC0">
        <w:trPr>
          <w:trHeight w:val="575"/>
          <w:jc w:val="center"/>
        </w:trPr>
        <w:tc>
          <w:tcPr>
            <w:tcW w:w="3147" w:type="dxa"/>
            <w:gridSpan w:val="2"/>
            <w:vAlign w:val="center"/>
          </w:tcPr>
          <w:p w:rsidR="00CF2FC0" w:rsidRPr="00A07D73" w:rsidRDefault="00CF2FC0" w:rsidP="00CF2FC0">
            <w:pPr>
              <w:jc w:val="center"/>
              <w:rPr>
                <w:rFonts w:ascii="GHEA Grapalat" w:hAnsi="GHEA Grapalat" w:cs="Calibri"/>
                <w:b/>
                <w:sz w:val="18"/>
                <w:szCs w:val="18"/>
              </w:rPr>
            </w:pPr>
            <w:r w:rsidRPr="00A07D73">
              <w:rPr>
                <w:rFonts w:ascii="GHEA Grapalat" w:hAnsi="GHEA Grapalat" w:cs="Calibri"/>
                <w:b/>
                <w:sz w:val="18"/>
                <w:szCs w:val="18"/>
              </w:rPr>
              <w:t>Лотов</w:t>
            </w:r>
          </w:p>
        </w:tc>
        <w:tc>
          <w:tcPr>
            <w:tcW w:w="6019" w:type="dxa"/>
            <w:gridSpan w:val="2"/>
            <w:vMerge w:val="restart"/>
            <w:vAlign w:val="center"/>
          </w:tcPr>
          <w:p w:rsidR="00CF2FC0" w:rsidRPr="00A07D73" w:rsidRDefault="00CF2FC0" w:rsidP="00CF2FC0">
            <w:pPr>
              <w:jc w:val="center"/>
              <w:rPr>
                <w:rFonts w:ascii="GHEA Grapalat" w:hAnsi="GHEA Grapalat" w:cs="Calibri"/>
                <w:b/>
                <w:sz w:val="18"/>
                <w:szCs w:val="18"/>
              </w:rPr>
            </w:pPr>
            <w:r w:rsidRPr="00A07D73">
              <w:rPr>
                <w:rFonts w:ascii="GHEA Grapalat" w:hAnsi="GHEA Grapalat" w:cs="Calibri"/>
                <w:b/>
                <w:sz w:val="18"/>
                <w:szCs w:val="18"/>
              </w:rPr>
              <w:t>Наименование лота</w:t>
            </w:r>
          </w:p>
        </w:tc>
      </w:tr>
      <w:tr w:rsidR="00CF2FC0" w:rsidRPr="001736EF" w:rsidTr="00CF2FC0">
        <w:trPr>
          <w:trHeight w:val="64"/>
          <w:jc w:val="center"/>
        </w:trPr>
        <w:tc>
          <w:tcPr>
            <w:tcW w:w="1128" w:type="dxa"/>
            <w:vAlign w:val="center"/>
          </w:tcPr>
          <w:p w:rsidR="00CF2FC0" w:rsidRPr="00B52A5B" w:rsidRDefault="00CF2FC0" w:rsidP="00CF2FC0">
            <w:pPr>
              <w:jc w:val="center"/>
              <w:rPr>
                <w:rFonts w:ascii="GHEA Grapalat" w:hAnsi="GHEA Grapalat" w:cs="Calibri"/>
                <w:b/>
                <w:sz w:val="18"/>
                <w:szCs w:val="18"/>
              </w:rPr>
            </w:pPr>
            <w:r w:rsidRPr="00B52A5B">
              <w:rPr>
                <w:rFonts w:ascii="GHEA Grapalat" w:hAnsi="GHEA Grapalat" w:cs="Calibri"/>
                <w:b/>
                <w:sz w:val="18"/>
                <w:szCs w:val="18"/>
              </w:rPr>
              <w:t>Номера</w:t>
            </w:r>
          </w:p>
        </w:tc>
        <w:tc>
          <w:tcPr>
            <w:tcW w:w="2019" w:type="dxa"/>
            <w:vAlign w:val="center"/>
          </w:tcPr>
          <w:p w:rsidR="00CF2FC0" w:rsidRPr="00B52A5B" w:rsidRDefault="00CF2FC0" w:rsidP="00CF2FC0">
            <w:pPr>
              <w:jc w:val="center"/>
              <w:rPr>
                <w:rFonts w:ascii="GHEA Grapalat" w:hAnsi="GHEA Grapalat" w:cs="Calibri"/>
                <w:b/>
                <w:sz w:val="18"/>
                <w:szCs w:val="18"/>
              </w:rPr>
            </w:pPr>
            <w:r w:rsidRPr="00B52A5B">
              <w:rPr>
                <w:rFonts w:ascii="GHEA Grapalat" w:hAnsi="GHEA Grapalat" w:cs="Calibri"/>
                <w:b/>
                <w:sz w:val="18"/>
                <w:szCs w:val="18"/>
              </w:rPr>
              <w:t>Цена закупки</w:t>
            </w:r>
          </w:p>
        </w:tc>
        <w:tc>
          <w:tcPr>
            <w:tcW w:w="6019" w:type="dxa"/>
            <w:gridSpan w:val="2"/>
            <w:vMerge/>
            <w:vAlign w:val="center"/>
          </w:tcPr>
          <w:p w:rsidR="00CF2FC0" w:rsidRPr="00625260" w:rsidRDefault="00CF2FC0" w:rsidP="00CF2FC0">
            <w:pPr>
              <w:pStyle w:val="BodyTextIndent2"/>
              <w:spacing w:line="240" w:lineRule="auto"/>
              <w:jc w:val="center"/>
              <w:rPr>
                <w:rFonts w:ascii="GHEA Grapalat" w:hAnsi="GHEA Grapalat"/>
                <w:sz w:val="18"/>
                <w:szCs w:val="18"/>
                <w:lang w:val="en-AU"/>
              </w:rPr>
            </w:pPr>
          </w:p>
        </w:tc>
      </w:tr>
      <w:tr w:rsidR="00CF2FC0" w:rsidRPr="003D7F1D" w:rsidTr="00CF2FC0">
        <w:trPr>
          <w:trHeight w:val="114"/>
          <w:jc w:val="center"/>
        </w:trPr>
        <w:tc>
          <w:tcPr>
            <w:tcW w:w="1128" w:type="dxa"/>
            <w:vAlign w:val="center"/>
          </w:tcPr>
          <w:p w:rsidR="00CF2FC0" w:rsidRPr="00CF2FC0" w:rsidRDefault="00CF2FC0" w:rsidP="00CF2FC0">
            <w:pPr>
              <w:jc w:val="center"/>
              <w:rPr>
                <w:rFonts w:ascii="GHEA Grapalat" w:hAnsi="GHEA Grapalat" w:cs="Calibri"/>
                <w:sz w:val="18"/>
                <w:szCs w:val="18"/>
              </w:rPr>
            </w:pPr>
            <w:r w:rsidRPr="00CF2FC0">
              <w:rPr>
                <w:rFonts w:ascii="GHEA Grapalat" w:hAnsi="GHEA Grapalat" w:cs="Calibri"/>
                <w:sz w:val="18"/>
                <w:szCs w:val="18"/>
              </w:rPr>
              <w:t>1</w:t>
            </w:r>
          </w:p>
        </w:tc>
        <w:tc>
          <w:tcPr>
            <w:tcW w:w="2019" w:type="dxa"/>
            <w:vAlign w:val="center"/>
          </w:tcPr>
          <w:p w:rsidR="00CF2FC0" w:rsidRPr="00CF2FC0" w:rsidRDefault="00CF2FC0" w:rsidP="00CF2FC0">
            <w:pPr>
              <w:jc w:val="center"/>
              <w:rPr>
                <w:rFonts w:ascii="GHEA Grapalat" w:hAnsi="GHEA Grapalat" w:cs="Calibri"/>
                <w:sz w:val="18"/>
                <w:szCs w:val="18"/>
              </w:rPr>
            </w:pPr>
            <w:r w:rsidRPr="00CF2FC0">
              <w:rPr>
                <w:rFonts w:ascii="GHEA Grapalat" w:hAnsi="GHEA Grapalat" w:cs="Calibri"/>
                <w:sz w:val="18"/>
                <w:szCs w:val="18"/>
              </w:rPr>
              <w:t>34125000</w:t>
            </w:r>
          </w:p>
        </w:tc>
        <w:tc>
          <w:tcPr>
            <w:tcW w:w="1375" w:type="dxa"/>
            <w:vAlign w:val="center"/>
          </w:tcPr>
          <w:p w:rsidR="00CF2FC0" w:rsidRPr="00CF2FC0" w:rsidRDefault="00CF2FC0" w:rsidP="00CF2FC0">
            <w:pPr>
              <w:jc w:val="center"/>
              <w:rPr>
                <w:rFonts w:ascii="GHEA Grapalat" w:hAnsi="GHEA Grapalat" w:cs="Calibri"/>
                <w:color w:val="000000"/>
                <w:sz w:val="18"/>
                <w:szCs w:val="18"/>
              </w:rPr>
            </w:pPr>
            <w:r w:rsidRPr="00CF2FC0">
              <w:rPr>
                <w:rFonts w:ascii="GHEA Grapalat" w:hAnsi="GHEA Grapalat" w:cs="Calibri"/>
                <w:sz w:val="18"/>
                <w:szCs w:val="18"/>
              </w:rPr>
              <w:t>35121320/1</w:t>
            </w:r>
          </w:p>
        </w:tc>
        <w:tc>
          <w:tcPr>
            <w:tcW w:w="4644" w:type="dxa"/>
          </w:tcPr>
          <w:p w:rsidR="00CF2FC0" w:rsidRPr="00CF2FC0" w:rsidRDefault="00CF2FC0" w:rsidP="00CF2FC0">
            <w:pPr>
              <w:rPr>
                <w:rFonts w:ascii="GHEA Grapalat" w:hAnsi="GHEA Grapalat"/>
                <w:sz w:val="18"/>
                <w:szCs w:val="18"/>
              </w:rPr>
            </w:pPr>
            <w:r w:rsidRPr="00CF2FC0">
              <w:rPr>
                <w:rFonts w:ascii="GHEA Grapalat" w:hAnsi="GHEA Grapalat"/>
                <w:sz w:val="18"/>
                <w:szCs w:val="18"/>
              </w:rPr>
              <w:t>камеры видеонаблюдения</w:t>
            </w:r>
          </w:p>
        </w:tc>
      </w:tr>
      <w:tr w:rsidR="00CF2FC0" w:rsidRPr="003D7F1D" w:rsidTr="00CF2FC0">
        <w:trPr>
          <w:trHeight w:val="114"/>
          <w:jc w:val="center"/>
        </w:trPr>
        <w:tc>
          <w:tcPr>
            <w:tcW w:w="1128" w:type="dxa"/>
            <w:vAlign w:val="center"/>
          </w:tcPr>
          <w:p w:rsidR="00CF2FC0" w:rsidRPr="00CF2FC0" w:rsidRDefault="00CF2FC0" w:rsidP="00CF2FC0">
            <w:pPr>
              <w:jc w:val="center"/>
              <w:rPr>
                <w:rFonts w:ascii="GHEA Grapalat" w:hAnsi="GHEA Grapalat" w:cs="Calibri"/>
                <w:sz w:val="18"/>
                <w:szCs w:val="18"/>
                <w:lang w:val="hy-AM"/>
              </w:rPr>
            </w:pPr>
            <w:r w:rsidRPr="00CF2FC0">
              <w:rPr>
                <w:rFonts w:ascii="GHEA Grapalat" w:hAnsi="GHEA Grapalat" w:cs="Calibri"/>
                <w:sz w:val="18"/>
                <w:szCs w:val="18"/>
                <w:lang w:val="hy-AM"/>
              </w:rPr>
              <w:t>2</w:t>
            </w:r>
          </w:p>
        </w:tc>
        <w:tc>
          <w:tcPr>
            <w:tcW w:w="2019" w:type="dxa"/>
            <w:vAlign w:val="center"/>
          </w:tcPr>
          <w:p w:rsidR="00CF2FC0" w:rsidRPr="00CF2FC0" w:rsidRDefault="00CF2FC0" w:rsidP="00CF2FC0">
            <w:pPr>
              <w:jc w:val="center"/>
              <w:rPr>
                <w:rFonts w:ascii="GHEA Grapalat" w:hAnsi="GHEA Grapalat" w:cs="Calibri"/>
                <w:sz w:val="18"/>
                <w:szCs w:val="18"/>
              </w:rPr>
            </w:pPr>
            <w:r w:rsidRPr="00CF2FC0">
              <w:rPr>
                <w:rFonts w:ascii="GHEA Grapalat" w:hAnsi="GHEA Grapalat" w:cs="Calibri"/>
                <w:sz w:val="18"/>
                <w:szCs w:val="18"/>
              </w:rPr>
              <w:t>35625000</w:t>
            </w:r>
          </w:p>
        </w:tc>
        <w:tc>
          <w:tcPr>
            <w:tcW w:w="1375" w:type="dxa"/>
            <w:vAlign w:val="center"/>
          </w:tcPr>
          <w:p w:rsidR="00CF2FC0" w:rsidRPr="00CF2FC0" w:rsidRDefault="00CF2FC0" w:rsidP="00CF2FC0">
            <w:pPr>
              <w:jc w:val="center"/>
              <w:rPr>
                <w:rFonts w:ascii="GHEA Grapalat" w:hAnsi="GHEA Grapalat" w:cs="Calibri"/>
                <w:color w:val="000000"/>
                <w:sz w:val="18"/>
                <w:szCs w:val="18"/>
              </w:rPr>
            </w:pPr>
            <w:r w:rsidRPr="00CF2FC0">
              <w:rPr>
                <w:rFonts w:ascii="GHEA Grapalat" w:hAnsi="GHEA Grapalat" w:cs="Calibri"/>
                <w:sz w:val="18"/>
                <w:szCs w:val="18"/>
              </w:rPr>
              <w:t>35121320/2</w:t>
            </w:r>
          </w:p>
        </w:tc>
        <w:tc>
          <w:tcPr>
            <w:tcW w:w="4644" w:type="dxa"/>
          </w:tcPr>
          <w:p w:rsidR="00CF2FC0" w:rsidRPr="00CF2FC0" w:rsidRDefault="00CF2FC0" w:rsidP="00CF2FC0">
            <w:pPr>
              <w:rPr>
                <w:rFonts w:ascii="GHEA Grapalat" w:hAnsi="GHEA Grapalat"/>
                <w:sz w:val="18"/>
                <w:szCs w:val="18"/>
              </w:rPr>
            </w:pPr>
            <w:r w:rsidRPr="00CF2FC0">
              <w:rPr>
                <w:rFonts w:ascii="GHEA Grapalat" w:hAnsi="GHEA Grapalat"/>
                <w:sz w:val="18"/>
                <w:szCs w:val="18"/>
              </w:rPr>
              <w:t>камеры видеонаблюдения</w:t>
            </w:r>
          </w:p>
        </w:tc>
      </w:tr>
      <w:tr w:rsidR="00CF2FC0" w:rsidRPr="003D7F1D" w:rsidTr="00CF2FC0">
        <w:trPr>
          <w:trHeight w:val="114"/>
          <w:jc w:val="center"/>
        </w:trPr>
        <w:tc>
          <w:tcPr>
            <w:tcW w:w="1128" w:type="dxa"/>
            <w:vAlign w:val="center"/>
          </w:tcPr>
          <w:p w:rsidR="00CF2FC0" w:rsidRPr="00CF2FC0" w:rsidRDefault="00CF2FC0" w:rsidP="00CF2FC0">
            <w:pPr>
              <w:jc w:val="center"/>
              <w:rPr>
                <w:rFonts w:ascii="GHEA Grapalat" w:hAnsi="GHEA Grapalat" w:cs="Calibri"/>
                <w:sz w:val="18"/>
                <w:szCs w:val="18"/>
                <w:lang w:val="hy-AM"/>
              </w:rPr>
            </w:pPr>
            <w:r w:rsidRPr="00CF2FC0">
              <w:rPr>
                <w:rFonts w:ascii="GHEA Grapalat" w:hAnsi="GHEA Grapalat" w:cs="Calibri"/>
                <w:sz w:val="18"/>
                <w:szCs w:val="18"/>
                <w:lang w:val="hy-AM"/>
              </w:rPr>
              <w:t>3</w:t>
            </w:r>
          </w:p>
        </w:tc>
        <w:tc>
          <w:tcPr>
            <w:tcW w:w="2019" w:type="dxa"/>
            <w:vAlign w:val="center"/>
          </w:tcPr>
          <w:p w:rsidR="00CF2FC0" w:rsidRPr="00CF2FC0" w:rsidRDefault="00CF2FC0" w:rsidP="00CF2FC0">
            <w:pPr>
              <w:jc w:val="center"/>
              <w:rPr>
                <w:rFonts w:ascii="GHEA Grapalat" w:hAnsi="GHEA Grapalat" w:cs="Calibri"/>
                <w:sz w:val="18"/>
                <w:szCs w:val="18"/>
              </w:rPr>
            </w:pPr>
            <w:r w:rsidRPr="00CF2FC0">
              <w:rPr>
                <w:rFonts w:ascii="GHEA Grapalat" w:hAnsi="GHEA Grapalat" w:cs="Calibri"/>
                <w:sz w:val="18"/>
                <w:szCs w:val="18"/>
              </w:rPr>
              <w:t>107022000</w:t>
            </w:r>
          </w:p>
        </w:tc>
        <w:tc>
          <w:tcPr>
            <w:tcW w:w="1375" w:type="dxa"/>
            <w:vAlign w:val="center"/>
          </w:tcPr>
          <w:p w:rsidR="00CF2FC0" w:rsidRPr="00CF2FC0" w:rsidRDefault="00CF2FC0" w:rsidP="00CF2FC0">
            <w:pPr>
              <w:jc w:val="center"/>
              <w:rPr>
                <w:rFonts w:ascii="GHEA Grapalat" w:hAnsi="GHEA Grapalat" w:cs="Calibri"/>
                <w:color w:val="000000"/>
                <w:sz w:val="18"/>
                <w:szCs w:val="18"/>
              </w:rPr>
            </w:pPr>
            <w:r w:rsidRPr="00CF2FC0">
              <w:rPr>
                <w:rFonts w:ascii="GHEA Grapalat" w:hAnsi="GHEA Grapalat" w:cs="Calibri"/>
                <w:sz w:val="18"/>
                <w:szCs w:val="18"/>
              </w:rPr>
              <w:t>35121281/1</w:t>
            </w:r>
          </w:p>
        </w:tc>
        <w:tc>
          <w:tcPr>
            <w:tcW w:w="4644" w:type="dxa"/>
          </w:tcPr>
          <w:p w:rsidR="00CF2FC0" w:rsidRPr="00CF2FC0" w:rsidRDefault="00CF2FC0" w:rsidP="00CF2FC0">
            <w:pPr>
              <w:rPr>
                <w:rFonts w:ascii="GHEA Grapalat" w:hAnsi="GHEA Grapalat"/>
                <w:sz w:val="18"/>
                <w:szCs w:val="18"/>
              </w:rPr>
            </w:pPr>
            <w:r w:rsidRPr="00CF2FC0">
              <w:rPr>
                <w:rFonts w:ascii="GHEA Grapalat" w:hAnsi="GHEA Grapalat"/>
                <w:sz w:val="18"/>
                <w:szCs w:val="18"/>
              </w:rPr>
              <w:t>аппаратно-программная система</w:t>
            </w:r>
          </w:p>
        </w:tc>
      </w:tr>
    </w:tbl>
    <w:p w:rsidR="006173D4" w:rsidRPr="00B453CD" w:rsidRDefault="00816505" w:rsidP="00CF2FC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w:t>
      </w:r>
      <w:r w:rsidR="0009216E" w:rsidRPr="0009216E">
        <w:rPr>
          <w:rFonts w:ascii="GHEA Grapalat" w:hAnsi="GHEA Grapalat"/>
          <w:sz w:val="24"/>
          <w:szCs w:val="24"/>
        </w:rPr>
        <w:t>6</w:t>
      </w:r>
      <w:r w:rsidR="006173D4" w:rsidRPr="00B453CD">
        <w:rPr>
          <w:rFonts w:ascii="GHEA Grapalat" w:hAnsi="GHEA Grapalat"/>
          <w:sz w:val="24"/>
          <w:szCs w:val="24"/>
        </w:rPr>
        <w:t xml:space="preserve">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CF2FC0">
      <w:pPr>
        <w:widowControl w:val="0"/>
        <w:ind w:firstLine="567"/>
        <w:jc w:val="center"/>
        <w:rPr>
          <w:rFonts w:ascii="GHEA Grapalat" w:hAnsi="GHEA Grapalat" w:cs="Sylfaen"/>
          <w:i/>
        </w:rPr>
      </w:pPr>
    </w:p>
    <w:p w:rsidR="00096865" w:rsidRPr="009044F1" w:rsidRDefault="00693101" w:rsidP="00CF2FC0">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CF2FC0">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CF2FC0">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CF2FC0">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CF2FC0">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CF2FC0">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CF2FC0">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CF2FC0">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rsidR="006622A4" w:rsidRPr="006622A4" w:rsidRDefault="006622A4" w:rsidP="00CF2FC0">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CF2FC0">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CF2FC0">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CF2FC0">
      <w:pPr>
        <w:widowControl w:val="0"/>
        <w:tabs>
          <w:tab w:val="left" w:pos="1134"/>
        </w:tabs>
        <w:ind w:firstLine="567"/>
        <w:jc w:val="both"/>
        <w:rPr>
          <w:rFonts w:ascii="GHEA Grapalat" w:hAnsi="GHEA Grapalat" w:cs="Sylfaen"/>
        </w:rPr>
      </w:pPr>
    </w:p>
    <w:p w:rsidR="00753E6E" w:rsidRPr="009044F1" w:rsidRDefault="00753E6E" w:rsidP="00CF2FC0">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CF2FC0">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CF2FC0">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CF2FC0">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w:t>
      </w:r>
      <w:r w:rsidRPr="009044F1">
        <w:rPr>
          <w:rFonts w:ascii="GHEA Grapalat" w:hAnsi="GHEA Grapalat"/>
          <w:color w:val="000000"/>
        </w:rPr>
        <w:lastRenderedPageBreak/>
        <w:t>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CF2FC0">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CF2FC0">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CF2FC0">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9044F1">
        <w:rPr>
          <w:rFonts w:ascii="GHEA Grapalat" w:hAnsi="GHEA Grapalat"/>
          <w:sz w:val="24"/>
          <w:szCs w:val="24"/>
        </w:rPr>
        <w:lastRenderedPageBreak/>
        <w:t>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CF2FC0">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CF2FC0">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CF2FC0">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CF2FC0">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CF2FC0">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CF2FC0">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CF2FC0">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CF2FC0">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CF2FC0">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CF2FC0">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CF2FC0">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w:t>
      </w:r>
      <w:r w:rsidR="00F9791A" w:rsidRPr="00F9791A">
        <w:rPr>
          <w:rFonts w:ascii="GHEA Grapalat" w:hAnsi="GHEA Grapalat"/>
          <w:lang w:val="hy-AM"/>
        </w:rPr>
        <w:lastRenderedPageBreak/>
        <w:t>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CF2FC0">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CF2FC0">
        <w:rPr>
          <w:rFonts w:ascii="GHEA Grapalat" w:hAnsi="GHEA Grapalat"/>
          <w:lang w:val="hy-AM"/>
        </w:rPr>
        <w:t>.</w:t>
      </w:r>
      <w:r w:rsidRPr="009044F1">
        <w:rPr>
          <w:rFonts w:ascii="GHEA Grapalat" w:hAnsi="GHEA Grapalat"/>
        </w:rPr>
        <w:t xml:space="preserve"> </w:t>
      </w:r>
    </w:p>
    <w:p w:rsidR="00B051BE" w:rsidRPr="009044F1" w:rsidRDefault="00B051BE" w:rsidP="00CF2FC0">
      <w:pPr>
        <w:widowControl w:val="0"/>
        <w:jc w:val="center"/>
        <w:rPr>
          <w:rFonts w:ascii="GHEA Grapalat" w:hAnsi="GHEA Grapalat"/>
          <w:b/>
        </w:rPr>
      </w:pPr>
    </w:p>
    <w:p w:rsidR="00096865" w:rsidRPr="00995804" w:rsidRDefault="00955A1E" w:rsidP="00CF2FC0">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CF2FC0">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CF2FC0">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CF2FC0">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CF2FC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CF2FC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CF2FC0" w:rsidRPr="0045370B">
        <w:rPr>
          <w:rFonts w:ascii="GHEA Grapalat" w:hAnsi="GHEA Grapalat"/>
          <w:sz w:val="24"/>
          <w:szCs w:val="24"/>
        </w:rPr>
        <w:t>РА, г. Ереван, Ул. Бюзанда 1/3</w:t>
      </w:r>
      <w:r>
        <w:rPr>
          <w:rFonts w:ascii="GHEA Grapalat" w:hAnsi="GHEA Grapalat"/>
          <w:sz w:val="24"/>
          <w:szCs w:val="24"/>
        </w:rPr>
        <w:t xml:space="preserve"> не позднее, чем "</w:t>
      </w:r>
      <w:r w:rsidR="00CF2FC0">
        <w:rPr>
          <w:rFonts w:ascii="GHEA Grapalat" w:hAnsi="GHEA Grapalat"/>
          <w:sz w:val="24"/>
          <w:szCs w:val="24"/>
        </w:rPr>
        <w:t>11:00</w:t>
      </w:r>
      <w:r w:rsidR="00CF2FC0">
        <w:rPr>
          <w:rFonts w:ascii="GHEA Grapalat" w:hAnsi="GHEA Grapalat"/>
          <w:sz w:val="24"/>
          <w:szCs w:val="24"/>
          <w:lang w:val="hy-AM"/>
        </w:rPr>
        <w:t xml:space="preserve"> </w:t>
      </w:r>
      <w:r>
        <w:rPr>
          <w:rFonts w:ascii="GHEA Grapalat" w:hAnsi="GHEA Grapalat"/>
          <w:sz w:val="24"/>
          <w:szCs w:val="24"/>
        </w:rPr>
        <w:t xml:space="preserve">часов </w:t>
      </w:r>
      <w:r w:rsidR="00CF2FC0">
        <w:rPr>
          <w:rFonts w:ascii="GHEA Grapalat" w:hAnsi="GHEA Grapalat"/>
          <w:sz w:val="24"/>
          <w:szCs w:val="24"/>
          <w:lang w:val="hy-AM"/>
        </w:rPr>
        <w:t>40</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CF2FC0">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1B78BC">
        <w:rPr>
          <w:rFonts w:ascii="GHEA Grapalat" w:hAnsi="GHEA Grapalat"/>
          <w:sz w:val="24"/>
          <w:szCs w:val="24"/>
        </w:rPr>
        <w:t>Эдвард Григорян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CF2FC0">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CF2FC0">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CF2FC0">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CF2FC0">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F2FC0">
      <w:pPr>
        <w:ind w:firstLine="284"/>
        <w:jc w:val="both"/>
        <w:rPr>
          <w:rFonts w:ascii="GHEA Grapalat" w:hAnsi="GHEA Grapalat"/>
        </w:rPr>
      </w:pPr>
      <w:r>
        <w:rPr>
          <w:rFonts w:ascii="GHEA Grapalat" w:hAnsi="GHEA Grapalat"/>
        </w:rPr>
        <w:lastRenderedPageBreak/>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CF2FC0">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1B78BC" w:rsidRDefault="001361B2" w:rsidP="00CF2FC0">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p>
    <w:p w:rsidR="00071119" w:rsidRPr="008E138A" w:rsidRDefault="00EA0D10" w:rsidP="00CF2FC0">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p>
    <w:p w:rsidR="00B67CCD" w:rsidRPr="009044F1" w:rsidRDefault="001C6688" w:rsidP="00CF2FC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1B78BC" w:rsidRPr="001B78BC" w:rsidRDefault="00094F5C" w:rsidP="001B78BC">
      <w:pPr>
        <w:widowControl w:val="0"/>
        <w:tabs>
          <w:tab w:val="left" w:pos="1134"/>
        </w:tabs>
        <w:ind w:firstLine="567"/>
        <w:jc w:val="both"/>
        <w:rPr>
          <w:rFonts w:ascii="GHEA Grapalat" w:hAnsi="GHEA Grapalat"/>
          <w:lang w:val="hy-AM"/>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p>
    <w:p w:rsidR="000845F6" w:rsidRPr="009044F1" w:rsidRDefault="005F25EF" w:rsidP="00CF2FC0">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CF2FC0">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CF2FC0">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CF2FC0">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CF2FC0">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CF2FC0">
      <w:pPr>
        <w:rPr>
          <w:rFonts w:ascii="GHEA Grapalat" w:hAnsi="GHEA Grapalat"/>
          <w:b/>
        </w:rPr>
      </w:pPr>
    </w:p>
    <w:p w:rsidR="00A45946" w:rsidRPr="009044F1" w:rsidRDefault="00333B85" w:rsidP="00CF2FC0">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CF2FC0">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w:t>
      </w:r>
      <w:r w:rsidRPr="009044F1">
        <w:rPr>
          <w:rFonts w:ascii="GHEA Grapalat" w:hAnsi="GHEA Grapalat"/>
        </w:rPr>
        <w:lastRenderedPageBreak/>
        <w:t>представлен в заявке.</w:t>
      </w:r>
    </w:p>
    <w:p w:rsidR="00B95FE0" w:rsidRPr="009044F1" w:rsidRDefault="00C8055A"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CF2FC0">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CF2FC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CF2FC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CF2FC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CF2FC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CF2FC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CF2FC0">
      <w:pPr>
        <w:pStyle w:val="BodyTextIndent2"/>
        <w:widowControl w:val="0"/>
        <w:spacing w:line="240" w:lineRule="auto"/>
        <w:ind w:firstLine="567"/>
        <w:rPr>
          <w:rFonts w:ascii="GHEA Grapalat" w:hAnsi="GHEA Grapalat"/>
          <w:sz w:val="24"/>
          <w:szCs w:val="24"/>
        </w:rPr>
      </w:pPr>
    </w:p>
    <w:p w:rsidR="00096865" w:rsidRPr="009044F1" w:rsidRDefault="00220C7C" w:rsidP="00CF2FC0">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CF2FC0">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CF2FC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CF2FC0">
      <w:pPr>
        <w:widowControl w:val="0"/>
        <w:ind w:firstLine="567"/>
        <w:jc w:val="center"/>
        <w:rPr>
          <w:rFonts w:ascii="GHEA Grapalat" w:hAnsi="GHEA Grapalat"/>
          <w:b/>
        </w:rPr>
      </w:pPr>
    </w:p>
    <w:p w:rsidR="00096865" w:rsidRPr="00221C7B" w:rsidRDefault="000D701E" w:rsidP="00CF2FC0">
      <w:pPr>
        <w:widowControl w:val="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CF2FC0">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CF2FC0">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CF2FC0">
      <w:pPr>
        <w:widowControl w:val="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C0350C" w:rsidRPr="00EA262B" w:rsidRDefault="00C0350C" w:rsidP="00CF2FC0">
      <w:pPr>
        <w:widowControl w:val="0"/>
        <w:tabs>
          <w:tab w:val="left" w:pos="1134"/>
        </w:tabs>
        <w:ind w:firstLine="567"/>
        <w:jc w:val="both"/>
        <w:rPr>
          <w:rFonts w:ascii="GHEA Grapalat" w:hAnsi="GHEA Grapalat"/>
        </w:rPr>
      </w:pPr>
      <w:r w:rsidRPr="00B2678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00EA262B" w:rsidRPr="000D4D0B">
        <w:rPr>
          <w:rFonts w:ascii="GHEA Grapalat" w:hAnsi="GHEA Grapalat"/>
        </w:rPr>
        <w:t>:</w:t>
      </w:r>
    </w:p>
    <w:p w:rsidR="00C0350C" w:rsidRPr="00B2678A" w:rsidRDefault="00C0350C" w:rsidP="00CF2FC0">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rsidR="00C0350C" w:rsidRPr="00B2678A" w:rsidRDefault="00C0350C" w:rsidP="00CF2FC0">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C0350C" w:rsidDel="00C0350C" w:rsidRDefault="00C0350C" w:rsidP="00CF2FC0">
      <w:pPr>
        <w:widowControl w:val="0"/>
        <w:tabs>
          <w:tab w:val="left" w:pos="1134"/>
        </w:tabs>
        <w:ind w:firstLine="567"/>
        <w:jc w:val="both"/>
        <w:rPr>
          <w:del w:id="2" w:author="Inesa Kocharyan" w:date="2023-07-07T16:35:00Z"/>
          <w:rFonts w:ascii="GHEA Grapalat" w:hAnsi="GHEA Grapalat"/>
        </w:rPr>
      </w:pPr>
    </w:p>
    <w:p w:rsidR="000A7528" w:rsidRPr="00681F45" w:rsidRDefault="00283198" w:rsidP="00CF2FC0">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CF2FC0">
      <w:pPr>
        <w:widowControl w:val="0"/>
        <w:tabs>
          <w:tab w:val="left" w:pos="1134"/>
        </w:tabs>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1B78BC" w:rsidRDefault="000A7528" w:rsidP="00CF2FC0">
      <w:pPr>
        <w:widowControl w:val="0"/>
        <w:tabs>
          <w:tab w:val="left" w:pos="1134"/>
        </w:tabs>
        <w:ind w:firstLine="567"/>
        <w:jc w:val="both"/>
        <w:rPr>
          <w:rFonts w:ascii="GHEA Grapalat" w:hAnsi="GHEA Grapalat"/>
        </w:rPr>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xml:space="preserve">, то обеспечение заявки выплачивается в размере суммы обеспечения, исчисленной </w:t>
      </w:r>
      <w:r w:rsidRPr="00D667DA">
        <w:rPr>
          <w:rFonts w:ascii="GHEA Grapalat" w:hAnsi="GHEA Grapalat"/>
        </w:rPr>
        <w:lastRenderedPageBreak/>
        <w:t>в отношении только данного лота.</w:t>
      </w:r>
    </w:p>
    <w:p w:rsidR="00F20DA5" w:rsidRPr="009044F1" w:rsidRDefault="001B78BC" w:rsidP="00CF2FC0">
      <w:pPr>
        <w:widowControl w:val="0"/>
        <w:tabs>
          <w:tab w:val="left" w:pos="1134"/>
        </w:tabs>
        <w:ind w:firstLine="567"/>
        <w:jc w:val="both"/>
        <w:rPr>
          <w:rFonts w:ascii="GHEA Grapalat" w:hAnsi="GHEA Grapalat" w:cs="Sylfaen"/>
        </w:rPr>
      </w:pPr>
      <w:r w:rsidRPr="009044F1">
        <w:rPr>
          <w:rFonts w:ascii="GHEA Grapalat" w:hAnsi="GHEA Grapalat"/>
        </w:rPr>
        <w:t xml:space="preserve"> </w:t>
      </w:r>
      <w:r w:rsidR="00283198" w:rsidRPr="009044F1">
        <w:rPr>
          <w:rFonts w:ascii="GHEA Grapalat" w:hAnsi="GHEA Grapalat"/>
        </w:rPr>
        <w:t>7.3.</w:t>
      </w:r>
      <w:r w:rsidR="00E70FC4" w:rsidRPr="005114D0">
        <w:rPr>
          <w:rFonts w:ascii="GHEA Grapalat" w:hAnsi="GHEA Grapalat"/>
        </w:rPr>
        <w:tab/>
      </w:r>
      <w:r w:rsidR="00283198" w:rsidRPr="009044F1">
        <w:rPr>
          <w:rFonts w:ascii="GHEA Grapalat" w:hAnsi="GHEA Grapalat"/>
        </w:rPr>
        <w:t>Участник выплачивает обеспечение заявки, если он:</w:t>
      </w:r>
    </w:p>
    <w:p w:rsidR="00096865" w:rsidRPr="009044F1" w:rsidRDefault="00096865" w:rsidP="00CF2FC0">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CF2FC0">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1B78BC" w:rsidRDefault="00FA0EEA" w:rsidP="00CF2FC0">
      <w:pPr>
        <w:widowControl w:val="0"/>
        <w:tabs>
          <w:tab w:val="left" w:pos="1134"/>
        </w:tabs>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 xml:space="preserve">Обеспечение заявки должно быть </w:t>
      </w:r>
      <w:r w:rsidR="009B5257" w:rsidRPr="009044F1">
        <w:rPr>
          <w:rFonts w:ascii="GHEA Grapalat" w:hAnsi="GHEA Grapalat"/>
        </w:rPr>
        <w:t>действительн</w:t>
      </w:r>
      <w:r w:rsidR="009B5257">
        <w:rPr>
          <w:rFonts w:ascii="GHEA Grapalat" w:hAnsi="GHEA Grapalat"/>
        </w:rPr>
        <w:t>ым</w:t>
      </w:r>
      <w:r w:rsidR="009B5257" w:rsidRPr="009044F1">
        <w:rPr>
          <w:rFonts w:ascii="GHEA Grapalat" w:hAnsi="GHEA Grapalat"/>
        </w:rPr>
        <w:t xml:space="preserve"> </w:t>
      </w:r>
      <w:r w:rsidR="006F5184" w:rsidRPr="009044F1">
        <w:rPr>
          <w:rFonts w:ascii="GHEA Grapalat" w:hAnsi="GHEA Grapalat"/>
        </w:rPr>
        <w:t xml:space="preserve">в течение </w:t>
      </w:r>
      <w:r w:rsidR="001B78BC" w:rsidRPr="001B78BC">
        <w:rPr>
          <w:rFonts w:ascii="GHEA Grapalat" w:hAnsi="GHEA Grapalat"/>
        </w:rPr>
        <w:t xml:space="preserve">120 (сто двадцати) </w:t>
      </w:r>
      <w:r w:rsidR="006F5184">
        <w:rPr>
          <w:rFonts w:ascii="GHEA Grapalat" w:hAnsi="GHEA Grapalat"/>
        </w:rPr>
        <w:t xml:space="preserve">рабочих </w:t>
      </w:r>
      <w:r w:rsidR="006F5184" w:rsidRPr="009044F1">
        <w:rPr>
          <w:rFonts w:ascii="GHEA Grapalat" w:hAnsi="GHEA Grapalat"/>
        </w:rPr>
        <w:t>дней со дня</w:t>
      </w:r>
      <w:r w:rsidR="009B5257">
        <w:rPr>
          <w:rFonts w:ascii="GHEA Grapalat" w:hAnsi="GHEA Grapalat"/>
        </w:rPr>
        <w:t xml:space="preserve"> </w:t>
      </w:r>
      <w:r w:rsidR="009B5257" w:rsidRPr="009F6BFE">
        <w:rPr>
          <w:rFonts w:ascii="GHEA Grapalat" w:hAnsi="GHEA Grapalat"/>
        </w:rPr>
        <w:t>истечения крайнего срока</w:t>
      </w:r>
      <w:r w:rsidR="006F5184" w:rsidRPr="009044F1">
        <w:rPr>
          <w:rFonts w:ascii="GHEA Grapalat" w:hAnsi="GHEA Grapalat"/>
        </w:rPr>
        <w:t xml:space="preserve"> подачи заяв</w:t>
      </w:r>
      <w:r w:rsidR="009B5257">
        <w:rPr>
          <w:rFonts w:ascii="GHEA Grapalat" w:hAnsi="GHEA Grapalat"/>
        </w:rPr>
        <w:t>о</w:t>
      </w:r>
      <w:r w:rsidR="006F5184" w:rsidRPr="009044F1">
        <w:rPr>
          <w:rFonts w:ascii="GHEA Grapalat" w:hAnsi="GHEA Grapalat"/>
        </w:rPr>
        <w:t>к.</w:t>
      </w:r>
    </w:p>
    <w:p w:rsidR="00FA0EEA" w:rsidRPr="007F263C" w:rsidRDefault="001B78BC" w:rsidP="00CF2FC0">
      <w:pPr>
        <w:widowControl w:val="0"/>
        <w:tabs>
          <w:tab w:val="left" w:pos="1134"/>
        </w:tabs>
        <w:ind w:firstLine="567"/>
        <w:jc w:val="both"/>
        <w:rPr>
          <w:rFonts w:ascii="GHEA Grapalat" w:hAnsi="GHEA Grapalat"/>
        </w:rPr>
      </w:pPr>
      <w:r>
        <w:rPr>
          <w:rFonts w:ascii="GHEA Grapalat" w:hAnsi="GHEA Grapalat"/>
        </w:rPr>
        <w:t xml:space="preserve"> </w:t>
      </w:r>
      <w:r w:rsidR="00B04EBE">
        <w:rPr>
          <w:rFonts w:ascii="GHEA Grapalat" w:hAnsi="GHEA Grapalat"/>
        </w:rPr>
        <w:t xml:space="preserve">7.5 </w:t>
      </w:r>
      <w:r w:rsidR="00FA0EEA">
        <w:rPr>
          <w:rFonts w:ascii="GHEA Grapalat" w:hAnsi="GHEA Grapalat"/>
        </w:rPr>
        <w:t xml:space="preserve">Руководитель заказчика </w:t>
      </w:r>
      <w:r w:rsidR="0081784D">
        <w:rPr>
          <w:rFonts w:ascii="GHEA Grapalat" w:hAnsi="GHEA Grapalat"/>
        </w:rPr>
        <w:t xml:space="preserve">в письменной форме </w:t>
      </w:r>
      <w:r w:rsidR="00FA0EEA">
        <w:rPr>
          <w:rFonts w:ascii="GHEA Grapalat" w:hAnsi="GHEA Grapalat"/>
        </w:rPr>
        <w:t xml:space="preserve">представляет требование о выплате обеспечения заявки банку, а в случае обеспечения, представленного в виде наличных денег, </w:t>
      </w:r>
      <w:r w:rsidR="0081784D">
        <w:rPr>
          <w:rFonts w:ascii="GHEA Grapalat" w:hAnsi="GHEA Grapalat"/>
        </w:rPr>
        <w:t>Министерству финансов РА</w:t>
      </w:r>
      <w:r w:rsidR="00FA0EEA">
        <w:rPr>
          <w:rFonts w:ascii="GHEA Grapalat" w:hAnsi="GHEA Grapalat"/>
        </w:rPr>
        <w:t xml:space="preserve"> в течение </w:t>
      </w:r>
      <w:r w:rsidR="0081784D">
        <w:rPr>
          <w:rFonts w:ascii="GHEA Grapalat" w:hAnsi="GHEA Grapalat"/>
        </w:rPr>
        <w:t xml:space="preserve">пяти </w:t>
      </w:r>
      <w:r w:rsidR="00FA0EEA">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3F7952">
        <w:rPr>
          <w:rFonts w:ascii="GHEA Grapalat" w:hAnsi="GHEA Grapalat"/>
        </w:rPr>
        <w:t xml:space="preserve"> или Министерством финансов РА</w:t>
      </w:r>
      <w:r w:rsidR="00FA0EE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Pr>
          <w:rFonts w:ascii="GHEA Grapalat" w:hAnsi="GHEA Grapalat"/>
        </w:rPr>
        <w:t>письменно</w:t>
      </w:r>
      <w:r w:rsidR="00FA0EEA">
        <w:rPr>
          <w:rFonts w:ascii="GHEA Grapalat" w:hAnsi="GHEA Grapalat"/>
        </w:rPr>
        <w:t xml:space="preserve"> в течение двух рабочих дней после получения отказа.</w:t>
      </w:r>
    </w:p>
    <w:p w:rsidR="00FA0EEA" w:rsidRPr="00996C18" w:rsidRDefault="00FA0EEA" w:rsidP="00CF2FC0">
      <w:pPr>
        <w:widowControl w:val="0"/>
        <w:tabs>
          <w:tab w:val="left" w:pos="1134"/>
        </w:tabs>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CF2FC0">
      <w:pPr>
        <w:widowControl w:val="0"/>
        <w:tabs>
          <w:tab w:val="left" w:pos="1134"/>
        </w:tabs>
        <w:ind w:firstLine="567"/>
        <w:jc w:val="both"/>
        <w:rPr>
          <w:rFonts w:ascii="GHEA Grapalat" w:hAnsi="GHEA Grapalat" w:cs="Sylfaen"/>
        </w:rPr>
      </w:pPr>
    </w:p>
    <w:p w:rsidR="002626F7" w:rsidRDefault="002626F7" w:rsidP="00CF2FC0">
      <w:pPr>
        <w:rPr>
          <w:rFonts w:ascii="GHEA Grapalat" w:hAnsi="GHEA Grapalat" w:cs="Sylfaen"/>
        </w:rPr>
      </w:pPr>
    </w:p>
    <w:p w:rsidR="00096865" w:rsidRPr="009044F1" w:rsidRDefault="00E70FC4" w:rsidP="00CF2FC0">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CF2FC0">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CF2FC0">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CF2FC0">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CF2FC0">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CF2FC0">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CF2FC0">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CF2FC0">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CF2FC0">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CF2FC0">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 xml:space="preserve">рабочих дней со дня </w:t>
      </w:r>
      <w:r w:rsidR="009A796C" w:rsidRPr="009044F1">
        <w:rPr>
          <w:rFonts w:ascii="GHEA Grapalat" w:hAnsi="GHEA Grapalat"/>
        </w:rPr>
        <w:lastRenderedPageBreak/>
        <w:t>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CF2FC0">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CF2FC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CF2FC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B78BC" w:rsidRPr="007B5E61">
        <w:rPr>
          <w:rFonts w:ascii="GHEA Grapalat" w:hAnsi="GHEA Grapalat"/>
          <w:b/>
          <w:i w:val="0"/>
          <w:sz w:val="24"/>
          <w:szCs w:val="24"/>
        </w:rPr>
        <w:t>по</w:t>
      </w:r>
      <w:r w:rsidR="001B78BC" w:rsidRPr="007B5E61">
        <w:rPr>
          <w:rFonts w:ascii="GHEA Grapalat" w:hAnsi="GHEA Grapalat"/>
          <w:i w:val="0"/>
          <w:sz w:val="24"/>
          <w:szCs w:val="24"/>
        </w:rPr>
        <w:t xml:space="preserve"> </w:t>
      </w:r>
      <w:r w:rsidR="001B78BC" w:rsidRPr="007B5E61">
        <w:rPr>
          <w:rFonts w:ascii="GHEA Grapalat" w:hAnsi="GHEA Grapalat"/>
          <w:b/>
          <w:i w:val="0"/>
          <w:sz w:val="24"/>
          <w:szCs w:val="24"/>
        </w:rPr>
        <w:t>курсу, установленному Центральным банком Армении на день запрос котировок ия заявок</w:t>
      </w:r>
      <w:r w:rsidR="00A01157">
        <w:rPr>
          <w:rFonts w:ascii="GHEA Grapalat" w:hAnsi="GHEA Grapalat"/>
          <w:i w:val="0"/>
          <w:sz w:val="24"/>
          <w:szCs w:val="24"/>
        </w:rPr>
        <w:t>.</w:t>
      </w:r>
    </w:p>
    <w:p w:rsidR="00B15493" w:rsidRDefault="00FD2748" w:rsidP="00CF2FC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CF2FC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CF2FC0">
      <w:pPr>
        <w:pStyle w:val="norm"/>
        <w:widowControl w:val="0"/>
        <w:tabs>
          <w:tab w:val="left" w:pos="1134"/>
        </w:tabs>
        <w:spacing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w:t>
      </w:r>
      <w:r w:rsidRPr="009044F1">
        <w:rPr>
          <w:rFonts w:ascii="GHEA Grapalat" w:hAnsi="GHEA Grapalat"/>
          <w:sz w:val="24"/>
          <w:szCs w:val="24"/>
        </w:rPr>
        <w:lastRenderedPageBreak/>
        <w:t xml:space="preserve">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CF2FC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CF2FC0">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CF2FC0">
      <w:pPr>
        <w:pStyle w:val="norm"/>
        <w:widowControl w:val="0"/>
        <w:tabs>
          <w:tab w:val="left" w:pos="1134"/>
        </w:tabs>
        <w:spacing w:line="240" w:lineRule="auto"/>
        <w:ind w:firstLine="567"/>
        <w:rPr>
          <w:del w:id="5" w:author="Vardan" w:date="2022-10-29T23:58:00Z"/>
          <w:rFonts w:ascii="GHEA Grapalat" w:hAnsi="GHEA Grapalat" w:cs="Sylfaen"/>
          <w:sz w:val="24"/>
          <w:szCs w:val="24"/>
        </w:rPr>
      </w:pPr>
    </w:p>
    <w:p w:rsidR="00B514E8" w:rsidRPr="009044F1" w:rsidRDefault="00FD2748" w:rsidP="00CF2FC0">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CF2FC0">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CF2FC0">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CF2FC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CF2FC0">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w:t>
      </w:r>
      <w:r w:rsidR="006A649A" w:rsidRPr="00B6749E">
        <w:rPr>
          <w:rFonts w:ascii="GHEA Grapalat" w:hAnsi="GHEA Grapalat"/>
          <w:sz w:val="24"/>
          <w:szCs w:val="24"/>
        </w:rPr>
        <w:lastRenderedPageBreak/>
        <w:t>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CF2FC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CF2FC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CF2FC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CF2FC0">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CF2FC0">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w:t>
      </w:r>
      <w:r w:rsidR="0052468C" w:rsidRPr="00AA7DF7">
        <w:rPr>
          <w:rFonts w:ascii="GHEA Grapalat" w:hAnsi="GHEA Grapalat"/>
        </w:rPr>
        <w:lastRenderedPageBreak/>
        <w:t xml:space="preserve">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CF2FC0">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CF2FC0">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CF2FC0">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CF2FC0">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CF2FC0">
      <w:pPr>
        <w:widowControl w:val="0"/>
        <w:ind w:left="284"/>
        <w:contextualSpacing/>
        <w:jc w:val="both"/>
        <w:rPr>
          <w:rFonts w:ascii="GHEA Grapalat" w:hAnsi="GHEA Grapalat"/>
        </w:rPr>
      </w:pPr>
    </w:p>
    <w:p w:rsidR="00A63D83" w:rsidRPr="009044F1" w:rsidRDefault="00A63D83" w:rsidP="00CF2FC0">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CF2FC0">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CF2FC0">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w:t>
      </w:r>
      <w:r w:rsidRPr="001439BD">
        <w:rPr>
          <w:rFonts w:ascii="GHEA Grapalat" w:hAnsi="GHEA Grapalat"/>
          <w:spacing w:val="-4"/>
          <w:sz w:val="24"/>
          <w:szCs w:val="24"/>
        </w:rPr>
        <w:lastRenderedPageBreak/>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CF2FC0">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CF2FC0">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CF2FC0">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CF2FC0">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CF2FC0">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CF2FC0">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CF2FC0">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CF2FC0">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CF2FC0">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CF2FC0">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CF2FC0">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CF2FC0">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участник и она </w:t>
      </w:r>
      <w:r w:rsidRPr="00747338">
        <w:rPr>
          <w:rFonts w:ascii="GHEA Grapalat" w:hAnsi="GHEA Grapalat"/>
          <w:sz w:val="24"/>
          <w:szCs w:val="24"/>
        </w:rPr>
        <w:lastRenderedPageBreak/>
        <w:t>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CF2FC0">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CF2FC0">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rsidP="00CF2FC0">
      <w:pPr>
        <w:rPr>
          <w:rFonts w:ascii="GHEA Grapalat" w:hAnsi="GHEA Grapalat"/>
          <w:b/>
        </w:rPr>
      </w:pPr>
      <w:r>
        <w:rPr>
          <w:rFonts w:ascii="GHEA Grapalat" w:hAnsi="GHEA Grapalat"/>
          <w:b/>
        </w:rPr>
        <w:br w:type="page"/>
      </w:r>
    </w:p>
    <w:p w:rsidR="000313A6" w:rsidRPr="009044F1" w:rsidRDefault="00AA0AD8" w:rsidP="00CF2FC0">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CF2FC0">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CF2FC0">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CF2FC0">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CF2FC0">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CF2FC0">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CF2FC0">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1B78BC" w:rsidRDefault="001B78BC" w:rsidP="00CF2FC0">
      <w:pPr>
        <w:widowControl w:val="0"/>
        <w:jc w:val="center"/>
        <w:rPr>
          <w:rFonts w:ascii="GHEA Grapalat" w:hAnsi="GHEA Grapalat"/>
          <w:b/>
        </w:rPr>
      </w:pPr>
    </w:p>
    <w:p w:rsidR="00096865" w:rsidRPr="009044F1" w:rsidRDefault="00030D40" w:rsidP="00CF2FC0">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1B78BC" w:rsidRDefault="00030D40" w:rsidP="00CF2FC0">
      <w:pPr>
        <w:widowControl w:val="0"/>
        <w:tabs>
          <w:tab w:val="left" w:pos="1276"/>
        </w:tabs>
        <w:ind w:firstLine="567"/>
        <w:jc w:val="both"/>
        <w:rPr>
          <w:rFonts w:ascii="GHEA Grapalat" w:hAnsi="GHEA Grapalat"/>
          <w:vertAlign w:val="superscrip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1B78BC">
        <w:rPr>
          <w:rFonts w:ascii="GHEA Grapalat" w:hAnsi="GHEA Grapalat"/>
          <w:color w:val="000000" w:themeColor="text1"/>
          <w:lang w:val="hy-AM"/>
        </w:rPr>
        <w:t xml:space="preserve"> </w:t>
      </w:r>
      <w:r w:rsidR="00646B97" w:rsidRPr="00681C1F">
        <w:rPr>
          <w:rFonts w:ascii="GHEA Grapalat" w:hAnsi="GHEA Grapalat"/>
          <w:color w:val="000000" w:themeColor="text1"/>
        </w:rPr>
        <w:t>(</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1B78BC" w:rsidRDefault="001B78BC" w:rsidP="00CF2FC0">
      <w:pPr>
        <w:widowControl w:val="0"/>
        <w:tabs>
          <w:tab w:val="left" w:pos="1276"/>
        </w:tabs>
        <w:ind w:firstLine="567"/>
        <w:jc w:val="both"/>
        <w:rPr>
          <w:rFonts w:ascii="GHEA Grapalat" w:hAnsi="GHEA Grapalat"/>
        </w:rPr>
      </w:pPr>
      <w:r>
        <w:rPr>
          <w:rFonts w:ascii="GHEA Grapalat" w:hAnsi="GHEA Grapalat"/>
        </w:rPr>
        <w:t xml:space="preserve"> </w:t>
      </w:r>
      <w:r w:rsidR="00A6609C">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15 процентам</w:t>
      </w:r>
      <w:r>
        <w:rPr>
          <w:rFonts w:ascii="GHEA Grapalat" w:hAnsi="GHEA Grapalat"/>
          <w:lang w:val="hy-AM"/>
        </w:rPr>
        <w:t xml:space="preserve"> </w:t>
      </w:r>
      <w:r w:rsidRPr="001B78BC">
        <w:rPr>
          <w:rFonts w:ascii="GHEA Grapalat" w:hAnsi="GHEA Grapalat"/>
          <w:lang w:val="hy-AM"/>
        </w:rPr>
        <w:t xml:space="preserve">(В отношении </w:t>
      </w:r>
      <w:r>
        <w:rPr>
          <w:rFonts w:ascii="GHEA Grapalat" w:hAnsi="GHEA Grapalat"/>
        </w:rPr>
        <w:t>лот</w:t>
      </w:r>
      <w:r w:rsidRPr="001B78BC">
        <w:rPr>
          <w:rFonts w:ascii="GHEA Grapalat" w:hAnsi="GHEA Grapalat"/>
          <w:lang w:val="hy-AM"/>
        </w:rPr>
        <w:t xml:space="preserve"> 1 и 2), а в отношении </w:t>
      </w:r>
      <w:r>
        <w:rPr>
          <w:rFonts w:ascii="GHEA Grapalat" w:hAnsi="GHEA Grapalat"/>
        </w:rPr>
        <w:t>лот</w:t>
      </w:r>
      <w:r w:rsidRPr="001B78BC">
        <w:rPr>
          <w:rFonts w:ascii="GHEA Grapalat" w:hAnsi="GHEA Grapalat"/>
          <w:lang w:val="hy-AM"/>
        </w:rPr>
        <w:t xml:space="preserve"> 3-в размере 30 процентов</w:t>
      </w:r>
      <w:r w:rsidR="003D57AD">
        <w:rPr>
          <w:rFonts w:ascii="GHEA Grapalat" w:hAnsi="GHEA Grapalat"/>
        </w:rPr>
        <w:t xml:space="preserve">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w:t>
      </w:r>
      <w:r w:rsidR="00E70468" w:rsidRPr="00123A23">
        <w:rPr>
          <w:rFonts w:ascii="GHEA Grapalat" w:hAnsi="GHEA Grapalat"/>
        </w:rPr>
        <w:lastRenderedPageBreak/>
        <w:t>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w:t>
      </w:r>
      <w:r w:rsidR="003D57AD" w:rsidRPr="00174059">
        <w:rPr>
          <w:rFonts w:ascii="GHEA Grapalat" w:hAnsi="GHEA Grapalat"/>
        </w:rPr>
        <w:t>наличных денег или гарантий, предоставленных банками.</w:t>
      </w:r>
      <w:r w:rsidR="003D57AD" w:rsidRPr="00370E40">
        <w:rPr>
          <w:rFonts w:ascii="GHEA Grapalat" w:hAnsi="GHEA Grapalat"/>
        </w:rPr>
        <w:t xml:space="preserve"> </w:t>
      </w:r>
      <w:r w:rsidRPr="001B78BC">
        <w:rPr>
          <w:rFonts w:ascii="GHEA Grapalat" w:hAnsi="GHEA Grapalat"/>
        </w:rPr>
        <w:t xml:space="preserve">При этом обеспечение должно быть действительным, по крайней мере, до </w:t>
      </w:r>
      <w:r w:rsidR="0009216E" w:rsidRPr="0009216E">
        <w:rPr>
          <w:rFonts w:ascii="GHEA Grapalat" w:hAnsi="GHEA Grapalat"/>
        </w:rPr>
        <w:t>9</w:t>
      </w:r>
      <w:r w:rsidRPr="001B78BC">
        <w:rPr>
          <w:rFonts w:ascii="GHEA Grapalat" w:hAnsi="GHEA Grapalat"/>
        </w:rPr>
        <w:t>0-го рабочего дня включительно:</w:t>
      </w:r>
    </w:p>
    <w:p w:rsidR="00571E4C" w:rsidRPr="00BF3E44" w:rsidRDefault="00801A4F" w:rsidP="00CF2FC0">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CF2FC0">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1B78BC" w:rsidRDefault="00801A4F" w:rsidP="001B78BC">
      <w:pPr>
        <w:widowControl w:val="0"/>
        <w:tabs>
          <w:tab w:val="left" w:pos="1276"/>
        </w:tabs>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35631F" w:rsidRDefault="00801A4F" w:rsidP="00CF2FC0">
      <w:pPr>
        <w:widowControl w:val="0"/>
        <w:tabs>
          <w:tab w:val="left" w:pos="1276"/>
        </w:tabs>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00853CBA" w:rsidRPr="0027573B">
        <w:rPr>
          <w:rFonts w:ascii="GHEA Grapalat" w:hAnsi="GHEA Grapalat"/>
        </w:rPr>
        <w:t>.</w:t>
      </w:r>
    </w:p>
    <w:p w:rsidR="002406D8" w:rsidRPr="009044F1" w:rsidRDefault="002406D8" w:rsidP="00CF2FC0">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CF2FC0">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DA0D2B" w:rsidRDefault="0058395E" w:rsidP="00CF2FC0">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CF2FC0">
      <w:pPr>
        <w:widowControl w:val="0"/>
        <w:tabs>
          <w:tab w:val="left" w:pos="1276"/>
        </w:tabs>
        <w:ind w:firstLine="567"/>
        <w:jc w:val="both"/>
        <w:rPr>
          <w:rFonts w:ascii="GHEA Grapalat" w:hAnsi="GHEA Grapalat"/>
          <w:lang w:val="hy-AM"/>
        </w:rPr>
      </w:pPr>
      <w:r w:rsidRPr="0025254A">
        <w:rPr>
          <w:rFonts w:ascii="GHEA Grapalat" w:hAnsi="GHEA Grapalat"/>
        </w:rPr>
        <w:t>.</w:t>
      </w:r>
    </w:p>
    <w:p w:rsidR="00E969ED" w:rsidRPr="00DC30CC" w:rsidRDefault="00BE0C42" w:rsidP="00CF2FC0">
      <w:pPr>
        <w:widowControl w:val="0"/>
        <w:tabs>
          <w:tab w:val="left" w:pos="1276"/>
        </w:tabs>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w:t>
      </w:r>
      <w:r w:rsidR="00030D40" w:rsidRPr="009044F1">
        <w:rPr>
          <w:rFonts w:ascii="GHEA Grapalat" w:hAnsi="GHEA Grapalat"/>
        </w:rPr>
        <w:lastRenderedPageBreak/>
        <w:t xml:space="preserve">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CF2FC0">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CF2FC0">
      <w:pPr>
        <w:widowControl w:val="0"/>
        <w:tabs>
          <w:tab w:val="left" w:pos="1276"/>
        </w:tabs>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CF2FC0">
      <w:pPr>
        <w:widowControl w:val="0"/>
        <w:tabs>
          <w:tab w:val="left" w:pos="1276"/>
        </w:tabs>
        <w:ind w:firstLine="567"/>
        <w:jc w:val="both"/>
        <w:rPr>
          <w:rFonts w:ascii="GHEA Grapalat" w:hAnsi="GHEA Grapalat"/>
        </w:rPr>
      </w:pPr>
      <w:r w:rsidRPr="009044F1">
        <w:rPr>
          <w:rFonts w:ascii="GHEA Grapalat" w:hAnsi="GHEA Grapalat"/>
        </w:rPr>
        <w:t>10.</w:t>
      </w:r>
      <w:r w:rsidR="0009216E">
        <w:rPr>
          <w:rFonts w:ascii="GHEA Grapalat" w:hAnsi="GHEA Grapalat"/>
          <w:lang w:val="en-US"/>
        </w:rPr>
        <w:t>5</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CF2FC0">
      <w:pPr>
        <w:widowControl w:val="0"/>
        <w:tabs>
          <w:tab w:val="left" w:pos="1134"/>
        </w:tabs>
        <w:ind w:firstLine="567"/>
        <w:jc w:val="both"/>
        <w:rPr>
          <w:ins w:id="8" w:author="Inesa Kocharyan" w:date="2023-07-07T16:48:00Z"/>
          <w:rFonts w:ascii="GHEA Grapalat" w:hAnsi="GHEA Grapalat"/>
        </w:rPr>
      </w:pPr>
      <w:r>
        <w:rPr>
          <w:rFonts w:ascii="GHEA Grapalat" w:hAnsi="GHEA Grapalat"/>
          <w:b/>
        </w:rPr>
        <w:t xml:space="preserve">  </w:t>
      </w:r>
      <w:r w:rsidRPr="0074650E">
        <w:rPr>
          <w:rFonts w:ascii="GHEA Grapalat" w:hAnsi="GHEA Grapalat"/>
        </w:rPr>
        <w:t>10.</w:t>
      </w:r>
      <w:r w:rsidR="0009216E" w:rsidRPr="0009216E">
        <w:rPr>
          <w:rFonts w:ascii="GHEA Grapalat" w:hAnsi="GHEA Grapalat"/>
        </w:rPr>
        <w:t>6</w:t>
      </w:r>
      <w:r w:rsidRPr="0074650E">
        <w:rPr>
          <w:rFonts w:ascii="GHEA Grapalat" w:hAnsi="GHEA Grapalat"/>
        </w:rPr>
        <w:t xml:space="preserve">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F2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10.</w:t>
      </w:r>
      <w:r w:rsidR="0009216E" w:rsidRPr="0009216E">
        <w:rPr>
          <w:rFonts w:ascii="GHEA Grapalat" w:hAnsi="GHEA Grapalat"/>
        </w:rPr>
        <w:t>7</w:t>
      </w:r>
      <w:bookmarkStart w:id="9" w:name="_GoBack"/>
      <w:bookmarkEnd w:id="9"/>
      <w:r w:rsidRPr="00C87B61">
        <w:rPr>
          <w:rFonts w:ascii="GHEA Grapalat" w:hAnsi="GHEA Grapalat"/>
        </w:rPr>
        <w:t xml:space="preserve">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CF2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F2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F2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CF2FC0">
      <w:pPr>
        <w:widowControl w:val="0"/>
        <w:tabs>
          <w:tab w:val="left" w:pos="1134"/>
        </w:tabs>
        <w:ind w:firstLine="567"/>
        <w:jc w:val="both"/>
        <w:rPr>
          <w:rFonts w:ascii="GHEA Grapalat" w:hAnsi="GHEA Grapalat"/>
        </w:rPr>
      </w:pPr>
    </w:p>
    <w:p w:rsidR="005162B1" w:rsidRDefault="003E194D" w:rsidP="00CF2FC0">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rsidP="00CF2FC0">
      <w:pPr>
        <w:rPr>
          <w:rFonts w:ascii="GHEA Grapalat" w:hAnsi="GHEA Grapalat" w:cs="Sylfaen"/>
        </w:rPr>
      </w:pPr>
      <w:r>
        <w:rPr>
          <w:rFonts w:ascii="GHEA Grapalat" w:hAnsi="GHEA Grapalat" w:cs="Sylfaen"/>
        </w:rPr>
        <w:br w:type="page"/>
      </w:r>
    </w:p>
    <w:p w:rsidR="00637D24" w:rsidRPr="009044F1" w:rsidRDefault="00637D24" w:rsidP="00CF2FC0">
      <w:pPr>
        <w:widowControl w:val="0"/>
        <w:tabs>
          <w:tab w:val="left" w:pos="1134"/>
        </w:tabs>
        <w:ind w:firstLine="567"/>
        <w:jc w:val="both"/>
        <w:rPr>
          <w:rFonts w:ascii="GHEA Grapalat" w:hAnsi="GHEA Grapalat" w:cs="Sylfaen"/>
        </w:rPr>
      </w:pPr>
    </w:p>
    <w:p w:rsidR="00096865" w:rsidRDefault="005066AC" w:rsidP="00CF2FC0">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CF2FC0">
      <w:pPr>
        <w:rPr>
          <w:rFonts w:ascii="GHEA Grapalat" w:hAnsi="GHEA Grapalat" w:cs="Arial"/>
          <w:b/>
        </w:rPr>
      </w:pPr>
    </w:p>
    <w:p w:rsidR="00096865" w:rsidRPr="009044F1" w:rsidRDefault="00096865" w:rsidP="00CF2FC0">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CF2FC0">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1B78BC" w:rsidRDefault="00096865" w:rsidP="00CF2FC0">
      <w:pPr>
        <w:widowControl w:val="0"/>
        <w:tabs>
          <w:tab w:val="left" w:pos="1134"/>
        </w:tabs>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1B78BC">
        <w:rPr>
          <w:rFonts w:ascii="GHEA Grapalat" w:hAnsi="GHEA Grapalat"/>
        </w:rPr>
        <w:t>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044F1" w:rsidRDefault="00096865" w:rsidP="00CF2FC0">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CF2FC0">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CF2FC0">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F2FC0">
      <w:pPr>
        <w:jc w:val="center"/>
        <w:rPr>
          <w:rFonts w:ascii="GHEA Grapalat" w:hAnsi="GHEA Grapalat"/>
          <w:b/>
        </w:rPr>
      </w:pPr>
    </w:p>
    <w:p w:rsidR="00096865" w:rsidRPr="00182C2E" w:rsidRDefault="008D5016" w:rsidP="00CF2FC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F2FC0">
      <w:pPr>
        <w:jc w:val="center"/>
        <w:rPr>
          <w:rFonts w:ascii="GHEA Grapalat" w:hAnsi="GHEA Grapalat"/>
          <w:b/>
        </w:rPr>
      </w:pPr>
    </w:p>
    <w:p w:rsidR="001770E8" w:rsidRPr="00216702" w:rsidRDefault="001770E8" w:rsidP="00CF2FC0">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CF2FC0">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CF2FC0">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CF2FC0">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CF2FC0">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CF2FC0">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 xml:space="preserve">По </w:t>
      </w:r>
      <w:r w:rsidRPr="00570BBD">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CF2FC0">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F2FC0">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F2FC0">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F2FC0">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F2FC0">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F2FC0">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F2FC0">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F2FC0">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F2FC0">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F2FC0">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F2FC0">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F2FC0">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F2FC0">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F2FC0">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F2FC0">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F2FC0">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F2FC0">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F2FC0">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F2FC0">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F2FC0">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CF2FC0">
      <w:pPr>
        <w:widowControl w:val="0"/>
        <w:jc w:val="center"/>
        <w:rPr>
          <w:rFonts w:ascii="GHEA Grapalat" w:hAnsi="GHEA Grapalat" w:cs="Sylfaen"/>
          <w:b/>
        </w:rPr>
      </w:pPr>
    </w:p>
    <w:p w:rsidR="004373E3" w:rsidRDefault="004373E3" w:rsidP="00CF2FC0">
      <w:pPr>
        <w:rPr>
          <w:rFonts w:ascii="GHEA Grapalat" w:hAnsi="GHEA Grapalat"/>
          <w:b/>
        </w:rPr>
      </w:pPr>
      <w:r>
        <w:rPr>
          <w:rFonts w:ascii="GHEA Grapalat" w:hAnsi="GHEA Grapalat"/>
          <w:b/>
        </w:rPr>
        <w:br w:type="page"/>
      </w:r>
    </w:p>
    <w:p w:rsidR="00096865" w:rsidRPr="00374F4A" w:rsidRDefault="00096865" w:rsidP="00CF2FC0">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CF2FC0">
      <w:pPr>
        <w:widowControl w:val="0"/>
        <w:jc w:val="center"/>
        <w:rPr>
          <w:rFonts w:ascii="GHEA Grapalat" w:hAnsi="GHEA Grapalat"/>
          <w:b/>
        </w:rPr>
      </w:pPr>
    </w:p>
    <w:p w:rsidR="00096865" w:rsidRPr="009044F1" w:rsidRDefault="00096865" w:rsidP="00CF2FC0">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CF2FC0">
      <w:pPr>
        <w:widowControl w:val="0"/>
        <w:jc w:val="center"/>
        <w:rPr>
          <w:rFonts w:ascii="GHEA Grapalat" w:hAnsi="GHEA Grapalat"/>
        </w:rPr>
      </w:pPr>
    </w:p>
    <w:p w:rsidR="00096865" w:rsidRPr="009044F1" w:rsidRDefault="008D5016" w:rsidP="00CF2FC0">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CF2FC0">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CF2FC0">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CF2FC0">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CF2FC0">
      <w:pPr>
        <w:widowControl w:val="0"/>
        <w:jc w:val="center"/>
        <w:rPr>
          <w:rFonts w:ascii="GHEA Grapalat" w:hAnsi="GHEA Grapalat"/>
          <w:b/>
        </w:rPr>
      </w:pPr>
    </w:p>
    <w:p w:rsidR="008F15B9" w:rsidRDefault="008F15B9" w:rsidP="00CF2FC0">
      <w:pPr>
        <w:widowControl w:val="0"/>
        <w:jc w:val="center"/>
        <w:rPr>
          <w:rFonts w:ascii="GHEA Grapalat" w:hAnsi="GHEA Grapalat"/>
          <w:b/>
        </w:rPr>
      </w:pPr>
    </w:p>
    <w:p w:rsidR="00096865" w:rsidRPr="009044F1" w:rsidRDefault="008D5016" w:rsidP="00CF2FC0">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CF2FC0">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CF2FC0">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CF2FC0">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CF2FC0">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CF2FC0">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1B78BC" w:rsidRDefault="002C4DBF" w:rsidP="00CF2FC0">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p>
    <w:p w:rsidR="00E67BA7" w:rsidRDefault="00096865" w:rsidP="00CF2FC0">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B78BC" w:rsidRDefault="001B78BC" w:rsidP="00CF2FC0">
      <w:pPr>
        <w:widowControl w:val="0"/>
        <w:jc w:val="center"/>
        <w:rPr>
          <w:rFonts w:ascii="GHEA Grapalat" w:hAnsi="GHEA Grapalat"/>
          <w:b/>
        </w:rPr>
      </w:pPr>
    </w:p>
    <w:p w:rsidR="008937EA" w:rsidRDefault="008937EA" w:rsidP="00CF2FC0">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CF2FC0">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CF2FC0">
      <w:pPr>
        <w:widowControl w:val="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документы вкладываются в </w:t>
      </w:r>
      <w:r w:rsidRPr="002658C9">
        <w:rPr>
          <w:rFonts w:ascii="GHEA Grapalat" w:hAnsi="GHEA Grapalat"/>
        </w:rPr>
        <w:lastRenderedPageBreak/>
        <w:t>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1B78BC">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CF2FC0">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CF2FC0">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CF2FC0">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CF2FC0">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CF2FC0">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CF2FC0">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CF2FC0">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CF2FC0">
      <w:pPr>
        <w:widowControl w:val="0"/>
        <w:tabs>
          <w:tab w:val="left" w:pos="1134"/>
        </w:tabs>
        <w:ind w:firstLine="567"/>
        <w:jc w:val="both"/>
        <w:rPr>
          <w:rFonts w:ascii="GHEA Grapalat" w:hAnsi="GHEA Grapalat"/>
        </w:rPr>
      </w:pPr>
    </w:p>
    <w:p w:rsidR="00ED59E0" w:rsidRDefault="00ED59E0" w:rsidP="00CF2FC0">
      <w:pPr>
        <w:widowControl w:val="0"/>
        <w:tabs>
          <w:tab w:val="left" w:pos="1134"/>
        </w:tabs>
        <w:ind w:firstLine="567"/>
        <w:jc w:val="both"/>
        <w:rPr>
          <w:rFonts w:ascii="GHEA Grapalat" w:hAnsi="GHEA Grapalat"/>
        </w:rPr>
      </w:pPr>
    </w:p>
    <w:p w:rsidR="00ED59E0" w:rsidRPr="00E267E5" w:rsidRDefault="00ED59E0" w:rsidP="00CF2FC0">
      <w:pPr>
        <w:widowControl w:val="0"/>
        <w:tabs>
          <w:tab w:val="left" w:pos="1134"/>
        </w:tabs>
        <w:ind w:firstLine="567"/>
        <w:jc w:val="both"/>
        <w:rPr>
          <w:rFonts w:ascii="GHEA Grapalat" w:hAnsi="GHEA Grapalat"/>
        </w:rPr>
      </w:pPr>
    </w:p>
    <w:p w:rsidR="00654E19" w:rsidRPr="00F677F1" w:rsidRDefault="00654E19" w:rsidP="00CF2FC0">
      <w:pPr>
        <w:pStyle w:val="norm"/>
        <w:widowControl w:val="0"/>
        <w:spacing w:line="240" w:lineRule="auto"/>
        <w:ind w:firstLine="284"/>
        <w:jc w:val="right"/>
        <w:rPr>
          <w:rFonts w:ascii="GHEA Grapalat" w:hAnsi="GHEA Grapalat"/>
          <w:b/>
          <w:sz w:val="24"/>
          <w:szCs w:val="24"/>
        </w:rPr>
      </w:pPr>
    </w:p>
    <w:p w:rsidR="00654E19" w:rsidRPr="00F677F1" w:rsidRDefault="00654E19" w:rsidP="00CF2FC0">
      <w:pPr>
        <w:pStyle w:val="norm"/>
        <w:widowControl w:val="0"/>
        <w:spacing w:line="240" w:lineRule="auto"/>
        <w:ind w:firstLine="284"/>
        <w:jc w:val="right"/>
        <w:rPr>
          <w:rFonts w:ascii="GHEA Grapalat" w:hAnsi="GHEA Grapalat"/>
          <w:b/>
          <w:sz w:val="24"/>
          <w:szCs w:val="24"/>
        </w:rPr>
      </w:pPr>
    </w:p>
    <w:p w:rsidR="00654E19" w:rsidRPr="00F677F1" w:rsidRDefault="00654E19" w:rsidP="00CF2FC0">
      <w:pPr>
        <w:pStyle w:val="norm"/>
        <w:widowControl w:val="0"/>
        <w:spacing w:line="240" w:lineRule="auto"/>
        <w:ind w:firstLine="284"/>
        <w:jc w:val="right"/>
        <w:rPr>
          <w:rFonts w:ascii="GHEA Grapalat" w:hAnsi="GHEA Grapalat"/>
          <w:b/>
          <w:sz w:val="24"/>
          <w:szCs w:val="24"/>
        </w:rPr>
      </w:pPr>
    </w:p>
    <w:p w:rsidR="00654E19" w:rsidRDefault="00654E19"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Default="001B78BC" w:rsidP="00CF2FC0">
      <w:pPr>
        <w:pStyle w:val="norm"/>
        <w:widowControl w:val="0"/>
        <w:spacing w:line="240" w:lineRule="auto"/>
        <w:ind w:firstLine="284"/>
        <w:jc w:val="right"/>
        <w:rPr>
          <w:rFonts w:ascii="GHEA Grapalat" w:hAnsi="GHEA Grapalat"/>
          <w:b/>
          <w:sz w:val="24"/>
          <w:szCs w:val="24"/>
        </w:rPr>
      </w:pPr>
    </w:p>
    <w:p w:rsidR="001B78BC" w:rsidRPr="00F677F1" w:rsidRDefault="001B78BC" w:rsidP="00CF2FC0">
      <w:pPr>
        <w:pStyle w:val="norm"/>
        <w:widowControl w:val="0"/>
        <w:spacing w:line="240" w:lineRule="auto"/>
        <w:ind w:firstLine="284"/>
        <w:jc w:val="right"/>
        <w:rPr>
          <w:rFonts w:ascii="GHEA Grapalat" w:hAnsi="GHEA Grapalat"/>
          <w:b/>
          <w:sz w:val="24"/>
          <w:szCs w:val="24"/>
        </w:rPr>
      </w:pPr>
    </w:p>
    <w:p w:rsidR="00B2572B" w:rsidRPr="00374F4A" w:rsidRDefault="00B2572B" w:rsidP="00CF2FC0">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1B78BC" w:rsidRDefault="00B2572B" w:rsidP="00CF2FC0">
      <w:pPr>
        <w:pStyle w:val="BodyTextIndent3"/>
        <w:widowControl w:val="0"/>
        <w:spacing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1B78BC" w:rsidRPr="001B78BC">
        <w:rPr>
          <w:rFonts w:ascii="GHEA Grapalat" w:hAnsi="GHEA Grapalat"/>
          <w:b/>
          <w:sz w:val="24"/>
          <w:szCs w:val="24"/>
        </w:rPr>
        <w:t>PSS-BMAPDzB-24/1</w:t>
      </w:r>
    </w:p>
    <w:p w:rsidR="00B2572B" w:rsidRPr="00374F4A" w:rsidRDefault="00B2572B" w:rsidP="00CF2FC0">
      <w:pPr>
        <w:widowControl w:val="0"/>
        <w:jc w:val="center"/>
        <w:rPr>
          <w:rFonts w:ascii="GHEA Grapalat" w:hAnsi="GHEA Grapalat" w:cs="Sylfaen"/>
          <w:b/>
        </w:rPr>
      </w:pPr>
    </w:p>
    <w:p w:rsidR="00B2572B" w:rsidRPr="00374F4A" w:rsidRDefault="00B2572B" w:rsidP="001B78BC">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1B78BC">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1B78BC">
      <w:pPr>
        <w:widowControl w:val="0"/>
        <w:jc w:val="center"/>
        <w:rPr>
          <w:rFonts w:ascii="GHEA Grapalat" w:hAnsi="GHEA Grapalat"/>
        </w:rPr>
      </w:pPr>
    </w:p>
    <w:p w:rsidR="00374F4A" w:rsidRPr="00C4157A" w:rsidRDefault="00374F4A" w:rsidP="001B78B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1B78BC">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1B78B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1B78BC">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1B78BC">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F2FC0">
        <w:rPr>
          <w:rFonts w:ascii="GHEA Grapalat" w:hAnsi="GHEA Grapalat"/>
        </w:rPr>
        <w:t>PSS-BMAPDzB-24/1</w:t>
      </w:r>
      <w:r w:rsidR="006132ED">
        <w:rPr>
          <w:rFonts w:ascii="GHEA Grapalat" w:hAnsi="GHEA Grapalat"/>
        </w:rPr>
        <w:t>"</w:t>
      </w:r>
    </w:p>
    <w:p w:rsidR="00374F4A" w:rsidRPr="00C4157A" w:rsidRDefault="00374F4A" w:rsidP="001B78BC">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1B78BC">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1B78B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1B78BC">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1B78B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1B78BC">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1B78BC">
      <w:pPr>
        <w:jc w:val="both"/>
        <w:rPr>
          <w:rFonts w:ascii="GHEA Grapalat" w:hAnsi="GHEA Grapalat"/>
        </w:rPr>
      </w:pPr>
    </w:p>
    <w:p w:rsidR="000612B9" w:rsidRDefault="004F0CAA" w:rsidP="001B78BC">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1B78BC">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1B78BC">
      <w:pPr>
        <w:jc w:val="both"/>
        <w:rPr>
          <w:rFonts w:ascii="GHEA Grapalat" w:hAnsi="GHEA Grapalat"/>
        </w:rPr>
      </w:pPr>
    </w:p>
    <w:p w:rsidR="00374F4A" w:rsidRPr="00B443ED" w:rsidRDefault="00374F4A" w:rsidP="001B78BC">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1B78BC">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1B78BC">
      <w:pPr>
        <w:jc w:val="both"/>
        <w:rPr>
          <w:rFonts w:ascii="GHEA Grapalat" w:hAnsi="GHEA Grapalat"/>
        </w:rPr>
      </w:pPr>
    </w:p>
    <w:p w:rsidR="00374F4A" w:rsidRPr="008E7F24" w:rsidRDefault="00B138F3" w:rsidP="001B78BC">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1B78BC">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1B78BC">
      <w:pPr>
        <w:jc w:val="both"/>
        <w:rPr>
          <w:rFonts w:ascii="GHEA Grapalat" w:hAnsi="GHEA Grapalat"/>
        </w:rPr>
      </w:pPr>
    </w:p>
    <w:p w:rsidR="009E1181" w:rsidRDefault="00F96993" w:rsidP="001B78BC">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1B78BC">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1B78BC">
      <w:pPr>
        <w:jc w:val="both"/>
        <w:rPr>
          <w:rFonts w:ascii="GHEA Grapalat" w:hAnsi="GHEA Grapalat"/>
          <w:sz w:val="18"/>
          <w:szCs w:val="18"/>
        </w:rPr>
      </w:pPr>
    </w:p>
    <w:p w:rsidR="00B16483" w:rsidRPr="00B16483" w:rsidRDefault="00B16483" w:rsidP="001B78BC">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1B78BC">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1B78BC">
      <w:pPr>
        <w:tabs>
          <w:tab w:val="left" w:pos="7371"/>
        </w:tabs>
        <w:ind w:left="3544" w:firstLine="3"/>
        <w:jc w:val="both"/>
        <w:rPr>
          <w:rFonts w:ascii="GHEA Grapalat" w:hAnsi="GHEA Grapalat"/>
          <w:sz w:val="16"/>
        </w:rPr>
      </w:pPr>
    </w:p>
    <w:p w:rsidR="006B3E56" w:rsidRDefault="006B3E56" w:rsidP="001B78BC">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1B78BC">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1B78BC">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1B78BC">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1B78BC">
      <w:pPr>
        <w:rPr>
          <w:rFonts w:ascii="GHEA Grapalat" w:hAnsi="GHEA Grapalat"/>
          <w:i/>
          <w:sz w:val="16"/>
          <w:vertAlign w:val="superscript"/>
          <w:lang w:val="es-ES"/>
        </w:rPr>
      </w:pPr>
    </w:p>
    <w:p w:rsidR="009E1F0A" w:rsidRPr="004F23CF" w:rsidRDefault="009E1F0A" w:rsidP="001B78BC">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1B78BC">
        <w:rPr>
          <w:rFonts w:ascii="GHEA Grapalat" w:hAnsi="GHEA Grapalat"/>
        </w:rPr>
        <w:t>PSS-BMAPDzB-24/1</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001B78BC">
        <w:rPr>
          <w:rFonts w:ascii="GHEA Grapalat" w:hAnsi="GHEA Grapalat"/>
          <w:sz w:val="20"/>
          <w:u w:val="single"/>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1B78BC">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1B78BC">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p>
    <w:p w:rsidR="006B3E56" w:rsidRPr="00AF791F" w:rsidRDefault="006B3E56" w:rsidP="001B78BC">
      <w:pPr>
        <w:pStyle w:val="ListParagraph"/>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1B78BC">
        <w:rPr>
          <w:rFonts w:ascii="GHEA Grapalat" w:hAnsi="GHEA Grapalat"/>
        </w:rPr>
        <w:t>PSS-BMAPDzB-24/1</w:t>
      </w:r>
    </w:p>
    <w:p w:rsidR="006B3E56" w:rsidRDefault="006B3E56" w:rsidP="001B78BC">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1B78BC">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1B78B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1B78B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1B78BC">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1B78B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1B78BC">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1B78BC">
      <w:pPr>
        <w:widowControl w:val="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1B78BC">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1B78BC">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1B78BC" w:rsidRDefault="009A73EA" w:rsidP="001B78BC">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2"/>
        <w:t>**</w:t>
      </w:r>
      <w:r>
        <w:rPr>
          <w:rFonts w:ascii="GHEA Grapalat" w:hAnsi="GHEA Grapalat"/>
          <w:sz w:val="28"/>
          <w:szCs w:val="28"/>
        </w:rPr>
        <w:t>.</w:t>
      </w:r>
      <w:r w:rsidR="006B3E56" w:rsidRPr="009A73EA">
        <w:rPr>
          <w:rFonts w:ascii="GHEA Grapalat" w:hAnsi="GHEA Grapalat"/>
        </w:rPr>
        <w:t xml:space="preserve"> </w:t>
      </w:r>
    </w:p>
    <w:p w:rsidR="001B78BC" w:rsidRDefault="001B78BC" w:rsidP="001B78BC">
      <w:pPr>
        <w:widowControl w:val="0"/>
        <w:jc w:val="both"/>
        <w:rPr>
          <w:rFonts w:ascii="GHEA Grapalat" w:hAnsi="GHEA Grapalat"/>
        </w:rPr>
      </w:pPr>
    </w:p>
    <w:p w:rsidR="00993891" w:rsidRDefault="00F36AD3" w:rsidP="001B78BC">
      <w:pPr>
        <w:widowControl w:val="0"/>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1B78BC">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1B78BC">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1B78BC">
      <w:pPr>
        <w:tabs>
          <w:tab w:val="left" w:pos="7371"/>
        </w:tabs>
        <w:ind w:left="3544" w:firstLine="3"/>
        <w:jc w:val="both"/>
        <w:rPr>
          <w:rFonts w:ascii="GHEA Grapalat" w:hAnsi="GHEA Grapalat"/>
          <w:sz w:val="16"/>
          <w:lang w:val="hy-AM"/>
        </w:rPr>
      </w:pPr>
    </w:p>
    <w:p w:rsidR="00F855BB" w:rsidRPr="000811C1" w:rsidRDefault="00F855BB" w:rsidP="001B78BC">
      <w:pPr>
        <w:tabs>
          <w:tab w:val="left" w:pos="7371"/>
        </w:tabs>
        <w:ind w:left="3544" w:firstLine="3"/>
        <w:jc w:val="both"/>
        <w:rPr>
          <w:rFonts w:ascii="GHEA Grapalat" w:hAnsi="GHEA Grapalat"/>
          <w:sz w:val="16"/>
          <w:lang w:val="hy-AM"/>
        </w:rPr>
      </w:pPr>
    </w:p>
    <w:p w:rsidR="006B3E56" w:rsidRPr="00D3436F" w:rsidRDefault="006B3E56" w:rsidP="001B78BC">
      <w:pPr>
        <w:tabs>
          <w:tab w:val="left" w:pos="7371"/>
        </w:tabs>
        <w:ind w:left="3544" w:firstLine="3"/>
        <w:jc w:val="both"/>
        <w:rPr>
          <w:rFonts w:ascii="GHEA Grapalat" w:hAnsi="GHEA Grapalat"/>
          <w:sz w:val="16"/>
        </w:rPr>
      </w:pPr>
    </w:p>
    <w:p w:rsidR="006B3E56" w:rsidRPr="00770B03" w:rsidRDefault="006B3E56" w:rsidP="001B78BC">
      <w:pPr>
        <w:tabs>
          <w:tab w:val="left" w:pos="7371"/>
        </w:tabs>
        <w:ind w:left="3544" w:firstLine="3"/>
        <w:jc w:val="both"/>
        <w:rPr>
          <w:rFonts w:ascii="GHEA Grapalat" w:hAnsi="GHEA Grapalat"/>
          <w:sz w:val="16"/>
        </w:rPr>
      </w:pPr>
    </w:p>
    <w:p w:rsidR="00374F4A" w:rsidRPr="000C1746" w:rsidRDefault="00374F4A" w:rsidP="001B78B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1B78B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1B78BC">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1B78BC">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CF2FC0">
      <w:pPr>
        <w:rPr>
          <w:rFonts w:ascii="GHEA Grapalat" w:hAnsi="GHEA Grapalat"/>
          <w:b/>
        </w:rPr>
      </w:pPr>
      <w:r>
        <w:rPr>
          <w:rFonts w:ascii="GHEA Grapalat" w:hAnsi="GHEA Grapalat"/>
          <w:b/>
        </w:rPr>
        <w:br w:type="page"/>
      </w:r>
    </w:p>
    <w:p w:rsidR="00B048B2" w:rsidRDefault="00B048B2" w:rsidP="00CF2FC0">
      <w:pPr>
        <w:rPr>
          <w:rFonts w:ascii="GHEA Grapalat" w:hAnsi="GHEA Grapalat"/>
          <w:b/>
        </w:rPr>
      </w:pPr>
    </w:p>
    <w:p w:rsidR="00D043C1" w:rsidRPr="009044F1" w:rsidRDefault="00D043C1" w:rsidP="00CF2FC0">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CF2FC0">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CF2FC0">
        <w:rPr>
          <w:rFonts w:ascii="GHEA Grapalat" w:hAnsi="GHEA Grapalat"/>
          <w:b/>
          <w:sz w:val="24"/>
          <w:szCs w:val="24"/>
        </w:rPr>
        <w:t>PSS-BMAPDzB-24/1</w:t>
      </w:r>
      <w:r>
        <w:rPr>
          <w:rFonts w:ascii="GHEA Grapalat" w:hAnsi="GHEA Grapalat"/>
          <w:b/>
          <w:sz w:val="24"/>
          <w:szCs w:val="24"/>
        </w:rPr>
        <w:t>"</w:t>
      </w:r>
    </w:p>
    <w:p w:rsidR="00D043C1" w:rsidRPr="009044F1" w:rsidRDefault="00D043C1" w:rsidP="00CF2FC0">
      <w:pPr>
        <w:widowControl w:val="0"/>
        <w:ind w:left="567" w:right="565"/>
        <w:jc w:val="center"/>
        <w:rPr>
          <w:rFonts w:ascii="GHEA Grapalat" w:hAnsi="GHEA Grapalat"/>
          <w:b/>
        </w:rPr>
      </w:pPr>
    </w:p>
    <w:p w:rsidR="00D043C1" w:rsidRPr="009044F1" w:rsidRDefault="00D043C1" w:rsidP="00CF2FC0">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CF2FC0">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CF2FC0">
      <w:pPr>
        <w:pStyle w:val="Heading3"/>
        <w:keepNext w:val="0"/>
        <w:widowControl w:val="0"/>
        <w:spacing w:line="240" w:lineRule="auto"/>
        <w:ind w:left="567" w:right="565"/>
        <w:rPr>
          <w:rFonts w:ascii="GHEA Grapalat" w:hAnsi="GHEA Grapalat" w:cs="Arial"/>
          <w:sz w:val="24"/>
          <w:szCs w:val="24"/>
        </w:rPr>
      </w:pPr>
    </w:p>
    <w:p w:rsidR="00D043C1" w:rsidRPr="00430541" w:rsidRDefault="00D043C1" w:rsidP="00CF2FC0">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CF2FC0">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CF2FC0">
      <w:pPr>
        <w:widowControl w:val="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CF2FC0">
        <w:rPr>
          <w:rFonts w:ascii="GHEA Grapalat" w:hAnsi="GHEA Grapalat"/>
        </w:rPr>
        <w:t>PSS-BMAPDzB-24/1</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CF2FC0">
            <w:pPr>
              <w:widowControl w:val="0"/>
              <w:jc w:val="center"/>
              <w:rPr>
                <w:rFonts w:ascii="GHEA Grapalat" w:hAnsi="GHEA Grapalat"/>
                <w:b/>
                <w:sz w:val="20"/>
                <w:szCs w:val="20"/>
              </w:rPr>
            </w:pPr>
          </w:p>
          <w:p w:rsidR="00D043C1" w:rsidRPr="00206AF8" w:rsidRDefault="00D043C1" w:rsidP="00CF2FC0">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CF2FC0">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CF2FC0">
            <w:pPr>
              <w:widowControl w:val="0"/>
              <w:jc w:val="center"/>
              <w:rPr>
                <w:rFonts w:ascii="GHEA Grapalat" w:hAnsi="GHEA Grapalat"/>
                <w:b/>
                <w:bCs/>
                <w:sz w:val="20"/>
                <w:szCs w:val="20"/>
              </w:rPr>
            </w:pPr>
          </w:p>
        </w:tc>
        <w:tc>
          <w:tcPr>
            <w:tcW w:w="1605" w:type="dxa"/>
            <w:vAlign w:val="center"/>
          </w:tcPr>
          <w:p w:rsidR="00D043C1" w:rsidRDefault="00873A3C" w:rsidP="00CF2FC0">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CF2FC0">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CF2FC0">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CF2FC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CF2FC0">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CF2FC0">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CF2FC0">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CF2FC0">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CF2FC0">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CF2FC0">
            <w:pPr>
              <w:pStyle w:val="Heading3"/>
              <w:keepNext w:val="0"/>
              <w:widowControl w:val="0"/>
              <w:spacing w:line="240" w:lineRule="auto"/>
              <w:jc w:val="left"/>
              <w:rPr>
                <w:rFonts w:ascii="GHEA Grapalat" w:hAnsi="GHEA Grapalat"/>
                <w:b/>
              </w:rPr>
            </w:pPr>
          </w:p>
        </w:tc>
      </w:tr>
    </w:tbl>
    <w:p w:rsidR="00D043C1" w:rsidRDefault="00D043C1" w:rsidP="00CF2FC0">
      <w:pPr>
        <w:widowControl w:val="0"/>
        <w:tabs>
          <w:tab w:val="left" w:pos="6804"/>
        </w:tabs>
        <w:jc w:val="center"/>
        <w:rPr>
          <w:rFonts w:ascii="GHEA Grapalat" w:hAnsi="GHEA Grapalat"/>
          <w:lang w:val="en-US"/>
        </w:rPr>
      </w:pPr>
    </w:p>
    <w:p w:rsidR="001B78BC" w:rsidRDefault="001B78BC" w:rsidP="00CF2FC0">
      <w:pPr>
        <w:widowControl w:val="0"/>
        <w:tabs>
          <w:tab w:val="left" w:pos="6804"/>
        </w:tabs>
        <w:jc w:val="center"/>
        <w:rPr>
          <w:rFonts w:ascii="GHEA Grapalat" w:hAnsi="GHEA Grapalat"/>
          <w:lang w:val="en-US"/>
        </w:rPr>
      </w:pPr>
    </w:p>
    <w:p w:rsidR="00D043C1" w:rsidRPr="00DD2B43" w:rsidRDefault="00D043C1" w:rsidP="00CF2FC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CF2FC0">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CF2FC0">
      <w:pPr>
        <w:widowControl w:val="0"/>
        <w:jc w:val="right"/>
        <w:rPr>
          <w:rFonts w:ascii="GHEA Grapalat" w:hAnsi="GHEA Grapalat"/>
        </w:rPr>
      </w:pPr>
    </w:p>
    <w:p w:rsidR="00D043C1" w:rsidRPr="00D5443D" w:rsidRDefault="00D043C1" w:rsidP="00CF2FC0">
      <w:pPr>
        <w:widowControl w:val="0"/>
        <w:jc w:val="right"/>
        <w:rPr>
          <w:rFonts w:ascii="GHEA Grapalat" w:hAnsi="GHEA Grapalat"/>
        </w:rPr>
      </w:pPr>
      <w:r w:rsidRPr="009044F1">
        <w:rPr>
          <w:rFonts w:ascii="GHEA Grapalat" w:hAnsi="GHEA Grapalat"/>
        </w:rPr>
        <w:t>М. П.</w:t>
      </w:r>
    </w:p>
    <w:p w:rsidR="00D043C1" w:rsidRDefault="00D043C1" w:rsidP="00CF2FC0">
      <w:pPr>
        <w:rPr>
          <w:rFonts w:ascii="GHEA Grapalat" w:hAnsi="GHEA Grapalat"/>
        </w:rPr>
      </w:pPr>
      <w:r>
        <w:rPr>
          <w:rFonts w:ascii="GHEA Grapalat" w:hAnsi="GHEA Grapalat"/>
        </w:rPr>
        <w:br w:type="page"/>
      </w:r>
    </w:p>
    <w:p w:rsidR="00AB6E69" w:rsidRDefault="00AB6E69" w:rsidP="00CF2FC0">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CF2FC0">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CF2FC0">
      <w:pPr>
        <w:pStyle w:val="Heading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1B78BC">
        <w:rPr>
          <w:rFonts w:ascii="GHEA Grapalat" w:hAnsi="GHEA Grapalat"/>
          <w:b/>
          <w:sz w:val="24"/>
          <w:szCs w:val="24"/>
        </w:rPr>
        <w:t>PSS-BMAPDzB-24/1</w:t>
      </w:r>
    </w:p>
    <w:p w:rsidR="00F016A2" w:rsidRDefault="00F016A2" w:rsidP="00CF2FC0">
      <w:pPr>
        <w:rPr>
          <w:rFonts w:ascii="GHEA Grapalat" w:hAnsi="GHEA Grapalat"/>
          <w:b/>
        </w:rPr>
      </w:pPr>
    </w:p>
    <w:p w:rsidR="00F016A2" w:rsidRDefault="00F016A2" w:rsidP="00CF2FC0">
      <w:pPr>
        <w:ind w:left="360" w:hanging="360"/>
        <w:jc w:val="center"/>
        <w:rPr>
          <w:rFonts w:ascii="GHEA Grapalat" w:hAnsi="GHEA Grapalat"/>
          <w:b/>
        </w:rPr>
      </w:pPr>
      <w:r>
        <w:rPr>
          <w:rFonts w:ascii="GHEA Grapalat" w:hAnsi="GHEA Grapalat"/>
          <w:b/>
        </w:rPr>
        <w:t>ФОРМА</w:t>
      </w:r>
    </w:p>
    <w:p w:rsidR="00F016A2" w:rsidRPr="00C76978" w:rsidRDefault="00F016A2" w:rsidP="00CF2FC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CF2FC0">
      <w:pPr>
        <w:ind w:left="360" w:hanging="360"/>
        <w:jc w:val="center"/>
        <w:rPr>
          <w:rFonts w:ascii="GHEA Grapalat" w:eastAsia="GHEA Grapalat" w:hAnsi="GHEA Grapalat" w:cs="GHEA Grapalat"/>
          <w:b/>
        </w:rPr>
      </w:pPr>
    </w:p>
    <w:p w:rsidR="00F016A2" w:rsidRPr="00FD1EE4" w:rsidRDefault="00F016A2" w:rsidP="00CF2FC0">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CF2FC0">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F2FC0">
            <w:pPr>
              <w:spacing w:before="240"/>
              <w:ind w:left="993" w:hanging="851"/>
              <w:rPr>
                <w:rFonts w:ascii="GHEA Grapalat" w:eastAsia="GHEA Grapalat" w:hAnsi="GHEA Grapalat" w:cs="GHEA Grapalat"/>
              </w:rPr>
            </w:pPr>
          </w:p>
        </w:tc>
      </w:tr>
    </w:tbl>
    <w:p w:rsidR="00F016A2" w:rsidRPr="00FD1EE4"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 xml:space="preserve">Подпись лица, представляющего </w:t>
            </w:r>
            <w:r w:rsidRPr="009677BD">
              <w:rPr>
                <w:rFonts w:ascii="GHEA Grapalat" w:eastAsia="GHEA Grapalat" w:hAnsi="GHEA Grapalat" w:cs="GHEA Grapalat"/>
                <w:color w:val="000000"/>
              </w:rPr>
              <w:lastRenderedPageBreak/>
              <w:t>декларацию</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rPr>
          <w:rFonts w:ascii="GHEA Grapalat" w:eastAsia="GHEA Grapalat" w:hAnsi="GHEA Grapalat" w:cs="GHEA Grapalat"/>
        </w:rPr>
      </w:pPr>
    </w:p>
    <w:p w:rsidR="00F016A2" w:rsidRPr="009A52BE" w:rsidRDefault="00F016A2" w:rsidP="00CF2FC0">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bl>
    <w:p w:rsidR="00F016A2" w:rsidRPr="00574FF7"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CF2FC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CF2FC0">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CF2FC0">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Номер документа</w:t>
            </w:r>
          </w:p>
        </w:tc>
        <w:tc>
          <w:tcPr>
            <w:tcW w:w="6096"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CF2FC0">
            <w:pPr>
              <w:spacing w:before="240"/>
              <w:rPr>
                <w:rFonts w:ascii="GHEA Grapalat" w:eastAsia="GHEA Grapalat" w:hAnsi="GHEA Grapalat" w:cs="GHEA Grapalat"/>
              </w:rPr>
            </w:pPr>
          </w:p>
        </w:tc>
      </w:tr>
    </w:tbl>
    <w:p w:rsidR="00F016A2" w:rsidRPr="008C665F"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9216E" w:rsidP="00CF2FC0">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09216E" w:rsidP="00CF2FC0">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9216E" w:rsidP="00CF2FC0">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09216E" w:rsidP="00CF2FC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09216E" w:rsidP="00CF2FC0">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bl>
    <w:p w:rsidR="00F016A2" w:rsidRPr="00FD1EE4" w:rsidRDefault="00F016A2" w:rsidP="00CF2FC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CF2FC0">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F2FC0">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F2FC0">
            <w:pPr>
              <w:spacing w:before="240"/>
              <w:rPr>
                <w:rFonts w:ascii="GHEA Grapalat" w:eastAsia="GHEA Grapalat" w:hAnsi="GHEA Grapalat" w:cs="GHEA Grapalat"/>
              </w:rPr>
            </w:pPr>
          </w:p>
        </w:tc>
      </w:tr>
    </w:tbl>
    <w:p w:rsidR="00F016A2" w:rsidRDefault="00F016A2" w:rsidP="00CF2FC0">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F2FC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CF2FC0">
            <w:pPr>
              <w:spacing w:before="240"/>
              <w:rPr>
                <w:rFonts w:ascii="GHEA Grapalat" w:eastAsia="GHEA Grapalat" w:hAnsi="GHEA Grapalat" w:cs="GHEA Grapalat"/>
              </w:rPr>
            </w:pPr>
          </w:p>
        </w:tc>
      </w:tr>
    </w:tbl>
    <w:p w:rsidR="001B78BC" w:rsidRDefault="001B78BC" w:rsidP="001B78BC">
      <w:pPr>
        <w:pStyle w:val="ListParagraph"/>
        <w:pBdr>
          <w:top w:val="nil"/>
          <w:left w:val="nil"/>
          <w:bottom w:val="nil"/>
          <w:right w:val="nil"/>
          <w:between w:val="nil"/>
        </w:pBdr>
        <w:ind w:left="360"/>
        <w:rPr>
          <w:rFonts w:ascii="GHEA Grapalat" w:eastAsia="GHEA Grapalat" w:hAnsi="GHEA Grapalat" w:cs="GHEA Grapalat"/>
          <w:b/>
          <w:color w:val="000000"/>
        </w:rPr>
      </w:pPr>
    </w:p>
    <w:p w:rsidR="00F016A2" w:rsidRPr="00E61782" w:rsidRDefault="00F016A2" w:rsidP="00CF2FC0">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CF2FC0">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1B78BC">
        <w:trPr>
          <w:trHeight w:val="824"/>
        </w:trPr>
        <w:tc>
          <w:tcPr>
            <w:tcW w:w="9016" w:type="dxa"/>
          </w:tcPr>
          <w:p w:rsidR="00F016A2" w:rsidRPr="00FD1EE4" w:rsidRDefault="00F016A2" w:rsidP="00CF2FC0">
            <w:pPr>
              <w:rPr>
                <w:rFonts w:ascii="GHEA Grapalat" w:eastAsia="GHEA Grapalat" w:hAnsi="GHEA Grapalat" w:cs="GHEA Grapalat"/>
                <w:b/>
                <w:color w:val="000000"/>
              </w:rPr>
            </w:pPr>
          </w:p>
        </w:tc>
      </w:tr>
    </w:tbl>
    <w:p w:rsidR="001B78BC" w:rsidRDefault="001B78BC" w:rsidP="001B78BC">
      <w:pPr>
        <w:rPr>
          <w:rFonts w:ascii="GHEA Grapalat" w:hAnsi="GHEA Grapalat"/>
          <w:b/>
        </w:rPr>
      </w:pPr>
    </w:p>
    <w:p w:rsidR="00F016A2" w:rsidRPr="001B78BC" w:rsidRDefault="00F016A2" w:rsidP="001B78BC">
      <w:pPr>
        <w:jc w:val="center"/>
        <w:rPr>
          <w:rFonts w:ascii="GHEA Grapalat" w:hAnsi="GHEA Grapalat"/>
          <w:b/>
        </w:rPr>
      </w:pPr>
      <w:r w:rsidRPr="000306ED">
        <w:rPr>
          <w:rFonts w:ascii="GHEA Grapalat" w:hAnsi="GHEA Grapalat"/>
          <w:b/>
        </w:rPr>
        <w:t>Порядок заполнения декларации</w:t>
      </w:r>
    </w:p>
    <w:p w:rsidR="00F016A2" w:rsidRPr="000306ED" w:rsidRDefault="00F016A2" w:rsidP="00CF2FC0">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CF2FC0">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CF2FC0">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CF2FC0">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CF2FC0">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CF2FC0">
      <w:pPr>
        <w:pStyle w:val="ListParagraph"/>
        <w:numPr>
          <w:ilvl w:val="0"/>
          <w:numId w:val="28"/>
        </w:numPr>
        <w:contextualSpacing/>
        <w:jc w:val="both"/>
        <w:rPr>
          <w:rFonts w:ascii="GHEA Grapalat" w:hAnsi="GHEA Grapalat"/>
        </w:rPr>
      </w:pPr>
      <w:r w:rsidRPr="000306ED">
        <w:rPr>
          <w:rFonts w:ascii="GHEA Grapalat" w:hAnsi="GHEA Grapalat"/>
        </w:rPr>
        <w:lastRenderedPageBreak/>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CF2FC0">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CF2FC0">
      <w:pPr>
        <w:pStyle w:val="ListParagraph"/>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F2FC0">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F2FC0">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F2FC0">
      <w:pPr>
        <w:ind w:left="-360"/>
        <w:contextualSpacing/>
        <w:jc w:val="both"/>
        <w:rPr>
          <w:rFonts w:ascii="GHEA Grapalat" w:hAnsi="GHEA Grapalat"/>
        </w:rPr>
      </w:pPr>
      <w:r w:rsidRPr="000306ED">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w:t>
      </w:r>
      <w:r w:rsidRPr="000306ED">
        <w:rPr>
          <w:rFonts w:ascii="GHEA Grapalat" w:hAnsi="GHEA Grapalat"/>
        </w:rPr>
        <w:lastRenderedPageBreak/>
        <w:t>уставном капитале производятся с учетом правил, установленных абзацем "а" подпункта 5 пункта 4 настоящего Порядка.</w:t>
      </w:r>
    </w:p>
    <w:p w:rsidR="00F016A2" w:rsidRPr="000306ED" w:rsidRDefault="00F016A2" w:rsidP="00CF2FC0">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F2FC0">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CF2FC0">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CF2FC0">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CF2FC0">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CF2FC0">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CF2FC0">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w:t>
      </w:r>
      <w:r w:rsidRPr="000306ED">
        <w:rPr>
          <w:rFonts w:ascii="GHEA Grapalat" w:hAnsi="GHEA Grapalat"/>
        </w:rPr>
        <w:lastRenderedPageBreak/>
        <w:t xml:space="preserve">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CF2FC0">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CF2FC0">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CF2FC0">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CF2FC0">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CF2FC0">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CF2FC0">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CF2FC0">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CF2FC0">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CF2FC0">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CF2FC0">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CF2FC0">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CF2FC0">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F2FC0">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CF2FC0">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CF2FC0">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CF2FC0">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w:t>
      </w:r>
      <w:r w:rsidRPr="000306ED">
        <w:rPr>
          <w:rFonts w:ascii="GHEA Grapalat" w:hAnsi="GHEA Grapalat"/>
        </w:rPr>
        <w:lastRenderedPageBreak/>
        <w:t>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CF2FC0">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1B78BC" w:rsidRDefault="001B78BC" w:rsidP="00CF2FC0">
      <w:pPr>
        <w:contextualSpacing/>
        <w:jc w:val="both"/>
        <w:rPr>
          <w:rFonts w:ascii="GHEA Grapalat" w:hAnsi="GHEA Grapalat"/>
          <w:sz w:val="18"/>
          <w:szCs w:val="18"/>
        </w:rPr>
      </w:pPr>
    </w:p>
    <w:p w:rsidR="00F016A2" w:rsidRPr="000306ED" w:rsidRDefault="00F016A2" w:rsidP="00CF2FC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CF2FC0">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CF2F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CF2FC0">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CF2FC0">
        <w:rPr>
          <w:rFonts w:ascii="GHEA Grapalat" w:hAnsi="GHEA Grapalat"/>
          <w:b/>
          <w:sz w:val="24"/>
          <w:szCs w:val="24"/>
        </w:rPr>
        <w:t>PSS-BMAPDzB-24/1</w:t>
      </w:r>
      <w:r w:rsidR="006132ED">
        <w:rPr>
          <w:rFonts w:ascii="GHEA Grapalat" w:hAnsi="GHEA Grapalat"/>
          <w:b/>
          <w:sz w:val="24"/>
          <w:szCs w:val="24"/>
        </w:rPr>
        <w:t>"</w:t>
      </w:r>
    </w:p>
    <w:p w:rsidR="00B2572B" w:rsidRPr="009044F1" w:rsidRDefault="00B2572B" w:rsidP="00CF2FC0">
      <w:pPr>
        <w:widowControl w:val="0"/>
        <w:ind w:firstLine="567"/>
        <w:jc w:val="center"/>
        <w:rPr>
          <w:rFonts w:ascii="GHEA Grapalat" w:hAnsi="GHEA Grapalat"/>
        </w:rPr>
      </w:pPr>
    </w:p>
    <w:p w:rsidR="00B2572B" w:rsidRPr="009044F1" w:rsidRDefault="00B2572B" w:rsidP="00CF2FC0">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CF2FC0">
      <w:pPr>
        <w:widowControl w:val="0"/>
        <w:ind w:firstLine="567"/>
        <w:jc w:val="center"/>
        <w:rPr>
          <w:rFonts w:ascii="GHEA Grapalat" w:hAnsi="GHEA Grapalat"/>
        </w:rPr>
      </w:pPr>
    </w:p>
    <w:p w:rsidR="005744FC" w:rsidRPr="000F6C24" w:rsidRDefault="00B2572B" w:rsidP="00CF2FC0">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CF2FC0">
        <w:rPr>
          <w:rFonts w:ascii="GHEA Grapalat" w:hAnsi="GHEA Grapalat"/>
          <w:spacing w:val="-6"/>
        </w:rPr>
        <w:t>PSS-BMAPDzB-24/1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CF2FC0">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CF2FC0">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CF2FC0">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CF2FC0">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937"/>
        <w:gridCol w:w="1682"/>
        <w:gridCol w:w="2188"/>
        <w:gridCol w:w="2025"/>
      </w:tblGrid>
      <w:tr w:rsidR="0009191C" w:rsidRPr="005744FC" w:rsidTr="001B78BC">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937" w:type="dxa"/>
            <w:tcBorders>
              <w:top w:val="single" w:sz="4" w:space="0" w:color="auto"/>
              <w:left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682" w:type="dxa"/>
            <w:tcBorders>
              <w:top w:val="single" w:sz="4" w:space="0" w:color="auto"/>
              <w:left w:val="single" w:sz="4" w:space="0" w:color="auto"/>
              <w:right w:val="single" w:sz="4" w:space="0" w:color="auto"/>
            </w:tcBorders>
            <w:vAlign w:val="center"/>
          </w:tcPr>
          <w:p w:rsidR="0009191C" w:rsidRPr="00DE2AE3" w:rsidRDefault="0009191C" w:rsidP="00CF2FC0">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CF2FC0">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2188" w:type="dxa"/>
            <w:tcBorders>
              <w:top w:val="single" w:sz="4" w:space="0" w:color="auto"/>
              <w:left w:val="single" w:sz="4" w:space="0" w:color="auto"/>
              <w:right w:val="single" w:sz="4" w:space="0" w:color="auto"/>
            </w:tcBorders>
            <w:vAlign w:val="center"/>
          </w:tcPr>
          <w:p w:rsidR="004825CB" w:rsidRDefault="0009191C" w:rsidP="00CF2FC0">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p>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025" w:type="dxa"/>
            <w:tcBorders>
              <w:top w:val="single" w:sz="4" w:space="0" w:color="auto"/>
              <w:left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1B78BC">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CF2FC0">
            <w:pPr>
              <w:widowControl w:val="0"/>
              <w:jc w:val="center"/>
              <w:rPr>
                <w:rFonts w:ascii="GHEA Grapalat" w:hAnsi="GHEA Grapalat"/>
                <w:b/>
                <w:i/>
                <w:sz w:val="20"/>
                <w:szCs w:val="20"/>
              </w:rPr>
            </w:pPr>
            <w:r w:rsidRPr="005744FC">
              <w:rPr>
                <w:rFonts w:ascii="GHEA Grapalat" w:hAnsi="GHEA Grapalat"/>
                <w:b/>
                <w:i/>
                <w:sz w:val="20"/>
                <w:szCs w:val="20"/>
              </w:rPr>
              <w:t>1</w:t>
            </w:r>
          </w:p>
        </w:tc>
        <w:tc>
          <w:tcPr>
            <w:tcW w:w="1937"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CF2FC0">
            <w:pPr>
              <w:widowControl w:val="0"/>
              <w:jc w:val="center"/>
              <w:rPr>
                <w:rFonts w:ascii="GHEA Grapalat" w:hAnsi="GHEA Grapalat"/>
                <w:b/>
                <w:i/>
                <w:sz w:val="20"/>
                <w:szCs w:val="20"/>
              </w:rPr>
            </w:pPr>
            <w:r w:rsidRPr="005744FC">
              <w:rPr>
                <w:rFonts w:ascii="GHEA Grapalat" w:hAnsi="GHEA Grapalat"/>
                <w:b/>
                <w:i/>
                <w:sz w:val="20"/>
                <w:szCs w:val="20"/>
              </w:rPr>
              <w:t>2</w:t>
            </w:r>
          </w:p>
        </w:tc>
        <w:tc>
          <w:tcPr>
            <w:tcW w:w="1682"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CF2FC0">
            <w:pPr>
              <w:widowControl w:val="0"/>
              <w:jc w:val="center"/>
              <w:rPr>
                <w:rFonts w:ascii="GHEA Grapalat" w:hAnsi="GHEA Grapalat"/>
                <w:i/>
                <w:sz w:val="20"/>
                <w:szCs w:val="20"/>
              </w:rPr>
            </w:pPr>
            <w:r w:rsidRPr="005744FC">
              <w:rPr>
                <w:rFonts w:ascii="GHEA Grapalat" w:hAnsi="GHEA Grapalat"/>
                <w:b/>
                <w:i/>
                <w:sz w:val="20"/>
                <w:szCs w:val="20"/>
              </w:rPr>
              <w:t>3</w:t>
            </w:r>
          </w:p>
        </w:tc>
        <w:tc>
          <w:tcPr>
            <w:tcW w:w="2188"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CF2FC0">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2025"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CF2FC0">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1B78B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1</w:t>
            </w:r>
          </w:p>
        </w:tc>
        <w:tc>
          <w:tcPr>
            <w:tcW w:w="1937"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r>
      <w:tr w:rsidR="0009191C" w:rsidRPr="005744FC" w:rsidTr="001B78BC">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2</w:t>
            </w:r>
          </w:p>
        </w:tc>
        <w:tc>
          <w:tcPr>
            <w:tcW w:w="1937"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rPr>
                <w:rFonts w:ascii="GHEA Grapalat" w:hAnsi="GHEA Grapalat"/>
                <w:sz w:val="20"/>
                <w:szCs w:val="20"/>
              </w:rPr>
            </w:pPr>
          </w:p>
        </w:tc>
      </w:tr>
      <w:tr w:rsidR="0009191C" w:rsidRPr="005744FC" w:rsidTr="001B78B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3</w:t>
            </w:r>
          </w:p>
        </w:tc>
        <w:tc>
          <w:tcPr>
            <w:tcW w:w="1937"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r>
      <w:tr w:rsidR="0009191C" w:rsidRPr="005744FC" w:rsidTr="001B78B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w:t>
            </w:r>
          </w:p>
        </w:tc>
        <w:tc>
          <w:tcPr>
            <w:tcW w:w="1937"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rPr>
                <w:rFonts w:ascii="GHEA Grapalat" w:hAnsi="GHEA Grapalat"/>
                <w:sz w:val="20"/>
                <w:szCs w:val="20"/>
              </w:rPr>
            </w:pPr>
            <w:r w:rsidRPr="005744FC">
              <w:rPr>
                <w:rFonts w:ascii="GHEA Grapalat" w:hAnsi="GHEA Grapalat"/>
                <w:sz w:val="20"/>
                <w:szCs w:val="20"/>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CF2FC0">
            <w:pPr>
              <w:widowControl w:val="0"/>
              <w:jc w:val="center"/>
              <w:rPr>
                <w:rFonts w:ascii="GHEA Grapalat" w:hAnsi="GHEA Grapalat"/>
                <w:sz w:val="20"/>
                <w:szCs w:val="20"/>
              </w:rPr>
            </w:pPr>
          </w:p>
        </w:tc>
      </w:tr>
      <w:tr w:rsidR="0009191C" w:rsidRPr="005744FC" w:rsidTr="001B78BC">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jc w:val="center"/>
              <w:rPr>
                <w:rFonts w:ascii="GHEA Grapalat" w:hAnsi="GHEA Grapalat"/>
                <w:b/>
                <w:bCs/>
                <w:sz w:val="20"/>
                <w:szCs w:val="20"/>
              </w:rPr>
            </w:pPr>
            <w:r w:rsidRPr="005744FC">
              <w:rPr>
                <w:rFonts w:ascii="GHEA Grapalat" w:hAnsi="GHEA Grapalat"/>
                <w:b/>
                <w:sz w:val="20"/>
                <w:szCs w:val="20"/>
              </w:rPr>
              <w:t>…</w:t>
            </w:r>
          </w:p>
        </w:tc>
        <w:tc>
          <w:tcPr>
            <w:tcW w:w="1937"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CF2FC0">
            <w:pPr>
              <w:widowControl w:val="0"/>
              <w:rPr>
                <w:rFonts w:ascii="GHEA Grapalat" w:hAnsi="GHEA Grapalat"/>
                <w:sz w:val="20"/>
                <w:szCs w:val="20"/>
              </w:rPr>
            </w:pPr>
            <w:r w:rsidRPr="005744FC">
              <w:rPr>
                <w:rFonts w:ascii="GHEA Grapalat" w:hAnsi="GHEA Grapalat"/>
                <w:sz w:val="20"/>
                <w:szCs w:val="20"/>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CF2FC0">
            <w:pPr>
              <w:widowControl w:val="0"/>
              <w:jc w:val="center"/>
              <w:rPr>
                <w:rFonts w:ascii="GHEA Grapalat" w:hAnsi="GHEA Grapalat"/>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CF2FC0">
            <w:pPr>
              <w:widowControl w:val="0"/>
              <w:jc w:val="center"/>
              <w:rPr>
                <w:rFonts w:ascii="GHEA Grapalat" w:hAnsi="GHEA Grapalat"/>
                <w:sz w:val="20"/>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CF2FC0">
            <w:pPr>
              <w:widowControl w:val="0"/>
              <w:jc w:val="center"/>
              <w:rPr>
                <w:rFonts w:ascii="GHEA Grapalat" w:hAnsi="GHEA Grapalat"/>
                <w:sz w:val="20"/>
                <w:szCs w:val="20"/>
              </w:rPr>
            </w:pPr>
          </w:p>
        </w:tc>
      </w:tr>
    </w:tbl>
    <w:p w:rsidR="00374F4A" w:rsidRPr="00DD2B43" w:rsidRDefault="00374F4A" w:rsidP="00CF2FC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CF2FC0">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CF2FC0">
      <w:pPr>
        <w:widowControl w:val="0"/>
        <w:jc w:val="both"/>
        <w:rPr>
          <w:rFonts w:ascii="GHEA Grapalat" w:hAnsi="GHEA Grapalat"/>
          <w:lang w:val="es-ES"/>
        </w:rPr>
      </w:pPr>
    </w:p>
    <w:p w:rsidR="00B2572B" w:rsidRPr="000F6C24" w:rsidRDefault="00B2572B" w:rsidP="00CF2FC0">
      <w:pPr>
        <w:widowControl w:val="0"/>
        <w:jc w:val="right"/>
        <w:rPr>
          <w:rFonts w:ascii="GHEA Grapalat" w:hAnsi="GHEA Grapalat"/>
        </w:rPr>
      </w:pPr>
      <w:r w:rsidRPr="009044F1">
        <w:rPr>
          <w:rFonts w:ascii="GHEA Grapalat" w:hAnsi="GHEA Grapalat"/>
        </w:rPr>
        <w:t>М. П.</w:t>
      </w:r>
    </w:p>
    <w:p w:rsidR="00B217BB" w:rsidRDefault="00B217BB" w:rsidP="00CF2FC0">
      <w:pPr>
        <w:rPr>
          <w:rFonts w:ascii="GHEA Grapalat" w:hAnsi="GHEA Grapalat"/>
          <w:b/>
        </w:rPr>
      </w:pPr>
      <w:r>
        <w:rPr>
          <w:rFonts w:ascii="GHEA Grapalat" w:hAnsi="GHEA Grapalat"/>
          <w:b/>
        </w:rPr>
        <w:br w:type="page"/>
      </w:r>
    </w:p>
    <w:p w:rsidR="00B2572B" w:rsidRPr="00B138F3" w:rsidRDefault="00B2572B" w:rsidP="00CF2FC0">
      <w:pPr>
        <w:widowControl w:val="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CF2FC0">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CF2FC0">
        <w:rPr>
          <w:rFonts w:ascii="GHEA Grapalat" w:hAnsi="GHEA Grapalat"/>
          <w:b/>
          <w:sz w:val="24"/>
          <w:szCs w:val="24"/>
        </w:rPr>
        <w:t>PSS-BMAPDzB-24/1</w:t>
      </w:r>
      <w:r w:rsidR="006132ED" w:rsidRPr="00B138F3">
        <w:rPr>
          <w:rFonts w:ascii="GHEA Grapalat" w:hAnsi="GHEA Grapalat"/>
          <w:b/>
          <w:sz w:val="24"/>
          <w:szCs w:val="24"/>
        </w:rPr>
        <w:t>"</w:t>
      </w:r>
    </w:p>
    <w:p w:rsidR="00742F7B" w:rsidRPr="00B138F3" w:rsidRDefault="00742F7B" w:rsidP="00CF2FC0">
      <w:pPr>
        <w:pStyle w:val="BodyTextIndent3"/>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CF2FC0">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CF2FC0">
      <w:pPr>
        <w:widowControl w:val="0"/>
        <w:ind w:left="567" w:right="565"/>
        <w:jc w:val="center"/>
        <w:rPr>
          <w:rFonts w:ascii="GHEA Grapalat" w:hAnsi="GHEA Grapalat"/>
          <w:b/>
        </w:rPr>
      </w:pPr>
    </w:p>
    <w:p w:rsidR="00BF7253" w:rsidRPr="00B138F3" w:rsidRDefault="00BF7253" w:rsidP="00CF2FC0">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CF2FC0">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CF2FC0">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CF2FC0">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CF2FC0">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CF2FC0">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CF2FC0">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001B78BC" w:rsidRPr="001B78BC">
        <w:rPr>
          <w:rFonts w:ascii="GHEA Grapalat" w:eastAsiaTheme="minorHAnsi" w:hAnsi="GHEA Grapalat" w:cstheme="minorBidi"/>
        </w:rPr>
        <w:t>сто двадцать рабочих дней</w:t>
      </w:r>
      <w:r w:rsidR="001B78BC"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rsidR="00BF7253" w:rsidRPr="00B138F3" w:rsidRDefault="009426DB" w:rsidP="00CF2FC0">
      <w:pPr>
        <w:pStyle w:val="NormalWeb"/>
        <w:shd w:val="clear" w:color="auto" w:fill="FFFFFF"/>
        <w:spacing w:after="0" w:afterAutospacing="0"/>
        <w:ind w:firstLine="374"/>
        <w:contextualSpacing/>
        <w:rPr>
          <w:rFonts w:ascii="GHEA Grapalat" w:eastAsiaTheme="minorHAnsi" w:hAnsi="GHEA Grapalat" w:cstheme="minorBidi"/>
          <w:sz w:val="18"/>
          <w:szCs w:val="18"/>
        </w:rPr>
      </w:pPr>
      <w:r>
        <w:rPr>
          <w:rFonts w:eastAsiaTheme="minorHAnsi" w:cstheme="minorBidi"/>
        </w:rPr>
        <w:t xml:space="preserve">  </w:t>
      </w:r>
      <w:r w:rsidR="00BF7253" w:rsidRPr="00B138F3">
        <w:rPr>
          <w:rFonts w:eastAsiaTheme="minorHAnsi" w:cstheme="minorBidi"/>
        </w:rPr>
        <w:t xml:space="preserve"> </w:t>
      </w:r>
      <w:r w:rsidR="00BF7253" w:rsidRPr="00B138F3">
        <w:rPr>
          <w:rFonts w:ascii="GHEA Grapalat" w:eastAsiaTheme="minorHAnsi" w:hAnsi="GHEA Grapalat" w:cstheme="minorBidi"/>
          <w:sz w:val="18"/>
          <w:szCs w:val="18"/>
        </w:rPr>
        <w:t>код процедуры</w:t>
      </w:r>
    </w:p>
    <w:p w:rsidR="009D753C" w:rsidRDefault="00634B02" w:rsidP="00CF2FC0">
      <w:pPr>
        <w:pStyle w:val="NormalWeb"/>
        <w:shd w:val="clear" w:color="auto" w:fill="FFFFFF"/>
        <w:spacing w:before="0" w:beforeAutospacing="0" w:after="0" w:afterAutospacing="0"/>
        <w:ind w:firstLine="375"/>
        <w:jc w:val="both"/>
        <w:rPr>
          <w:ins w:id="12" w:author="Inesa Kocharyan" w:date="2023-07-07T17:01:00Z"/>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sidR="009D753C">
        <w:rPr>
          <w:rFonts w:ascii="GHEA Grapalat" w:eastAsiaTheme="minorHAnsi" w:hAnsi="GHEA Grapalat" w:cstheme="minorBidi"/>
        </w:rPr>
        <w:t>--------------------------------------------</w:t>
      </w:r>
      <w:r w:rsidR="007531AA">
        <w:rPr>
          <w:rFonts w:ascii="GHEA Grapalat" w:eastAsiaTheme="minorHAnsi" w:hAnsi="GHEA Grapalat" w:cstheme="minorBidi"/>
        </w:rPr>
        <w:t>,</w:t>
      </w:r>
      <w:ins w:id="13" w:author="Inesa Kocharyan" w:date="2023-07-07T17:01:00Z">
        <w:r w:rsidR="007531AA">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rsidR="009D753C" w:rsidRDefault="009D753C"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b w:val="0"/>
          <w:bCs w:val="0"/>
          <w:sz w:val="20"/>
          <w:szCs w:val="20"/>
        </w:rPr>
        <w:t>адрес эл. почты секретаря</w:t>
      </w:r>
    </w:p>
    <w:p w:rsidR="00634B02" w:rsidRDefault="00634B02" w:rsidP="00CF2FC0">
      <w:pPr>
        <w:pStyle w:val="NormalWeb"/>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t>приглашении к процедуре закупок.</w:t>
      </w:r>
    </w:p>
    <w:p w:rsidR="00634B02" w:rsidRDefault="00634B02" w:rsidP="00CF2FC0">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CF2FC0">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CF2FC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CF2FC0">
      <w:pPr>
        <w:pStyle w:val="BodyTextIndent"/>
        <w:widowControl w:val="0"/>
        <w:spacing w:line="240" w:lineRule="auto"/>
        <w:rPr>
          <w:rFonts w:ascii="GHEA Grapalat" w:hAnsi="GHEA Grapalat" w:cs="Sylfaen"/>
          <w:i w:val="0"/>
          <w:sz w:val="24"/>
          <w:szCs w:val="24"/>
        </w:rPr>
      </w:pPr>
    </w:p>
    <w:p w:rsidR="00260163" w:rsidRPr="00B138F3" w:rsidRDefault="00260163"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CF2692" w:rsidRDefault="00CF2692" w:rsidP="00CF2FC0">
      <w:pPr>
        <w:widowControl w:val="0"/>
        <w:ind w:left="567" w:right="565"/>
        <w:jc w:val="center"/>
        <w:rPr>
          <w:rFonts w:ascii="GHEA Grapalat" w:hAnsi="GHEA Grapalat"/>
          <w:b/>
        </w:rPr>
      </w:pPr>
    </w:p>
    <w:p w:rsidR="001B78BC" w:rsidRDefault="001B78BC" w:rsidP="00CF2FC0">
      <w:pPr>
        <w:widowControl w:val="0"/>
        <w:ind w:left="567" w:right="565"/>
        <w:jc w:val="center"/>
        <w:rPr>
          <w:rFonts w:ascii="GHEA Grapalat" w:hAnsi="GHEA Grapalat"/>
          <w:b/>
        </w:rPr>
      </w:pPr>
    </w:p>
    <w:p w:rsidR="001B78BC" w:rsidRDefault="001B78BC" w:rsidP="00CF2FC0">
      <w:pPr>
        <w:widowControl w:val="0"/>
        <w:ind w:left="567" w:right="565"/>
        <w:jc w:val="center"/>
        <w:rPr>
          <w:rFonts w:ascii="GHEA Grapalat" w:hAnsi="GHEA Grapalat"/>
          <w:b/>
        </w:rPr>
      </w:pPr>
    </w:p>
    <w:p w:rsidR="001B78BC" w:rsidRDefault="001B78BC" w:rsidP="00CF2FC0">
      <w:pPr>
        <w:widowControl w:val="0"/>
        <w:ind w:left="567" w:right="565"/>
        <w:jc w:val="center"/>
        <w:rPr>
          <w:rFonts w:ascii="GHEA Grapalat" w:hAnsi="GHEA Grapalat"/>
          <w:b/>
        </w:rPr>
      </w:pPr>
    </w:p>
    <w:p w:rsidR="001B78BC" w:rsidRPr="00B138F3" w:rsidRDefault="001B78BC" w:rsidP="00CF2FC0">
      <w:pPr>
        <w:widowControl w:val="0"/>
        <w:ind w:left="567" w:right="565"/>
        <w:jc w:val="center"/>
        <w:rPr>
          <w:rFonts w:ascii="GHEA Grapalat" w:hAnsi="GHEA Grapalat"/>
          <w:b/>
        </w:rPr>
      </w:pPr>
    </w:p>
    <w:p w:rsidR="001005B0" w:rsidRPr="00B138F3" w:rsidRDefault="007B3F5F" w:rsidP="00CF2FC0">
      <w:pPr>
        <w:widowControl w:val="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CF2FC0">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CF2FC0">
        <w:rPr>
          <w:rFonts w:ascii="GHEA Grapalat" w:hAnsi="GHEA Grapalat"/>
          <w:b/>
        </w:rPr>
        <w:t>PSS-BMAPDzB-24/1</w:t>
      </w:r>
      <w:r w:rsidRPr="00B138F3">
        <w:rPr>
          <w:rFonts w:ascii="GHEA Grapalat" w:hAnsi="GHEA Grapalat"/>
          <w:b/>
        </w:rPr>
        <w:t>"</w:t>
      </w:r>
      <w:r w:rsidRPr="00B138F3">
        <w:rPr>
          <w:rStyle w:val="FootnoteReference"/>
          <w:rFonts w:ascii="GHEA Grapalat" w:hAnsi="GHEA Grapalat"/>
          <w:b/>
        </w:rPr>
        <w:footnoteReference w:customMarkFollows="1" w:id="4"/>
        <w:t>*</w:t>
      </w:r>
    </w:p>
    <w:p w:rsidR="001B78BC" w:rsidRDefault="001B78BC" w:rsidP="00CF2FC0">
      <w:pPr>
        <w:pStyle w:val="BodyTextIndent3"/>
        <w:widowControl w:val="0"/>
        <w:spacing w:line="240" w:lineRule="auto"/>
        <w:jc w:val="center"/>
        <w:rPr>
          <w:rFonts w:ascii="GHEA Grapalat" w:hAnsi="GHEA Grapalat"/>
          <w:sz w:val="24"/>
          <w:szCs w:val="24"/>
        </w:rPr>
      </w:pPr>
    </w:p>
    <w:p w:rsidR="0016001A" w:rsidRPr="00B138F3" w:rsidRDefault="0016001A" w:rsidP="00CF2FC0">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CF2FC0">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CF2FC0">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CF2FC0">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CF2FC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CF2FC0">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CF2FC0">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CF2FC0">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CF2FC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CF2FC0">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CF2FC0">
      <w:pPr>
        <w:pStyle w:val="NormalWeb"/>
        <w:shd w:val="clear" w:color="auto" w:fill="FFFFFF"/>
        <w:spacing w:after="0" w:afterAutospacing="0"/>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53597C" w:rsidRPr="00D66198" w:rsidRDefault="00B31A63" w:rsidP="00CF2FC0">
      <w:pPr>
        <w:pStyle w:val="NormalWeb"/>
        <w:shd w:val="clear" w:color="auto" w:fill="FFFFFF"/>
        <w:spacing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номер заключаемого договара</w:t>
      </w:r>
    </w:p>
    <w:p w:rsidR="0053597C" w:rsidRPr="00D66198" w:rsidRDefault="0053597C" w:rsidP="00CF2FC0">
      <w:pPr>
        <w:pStyle w:val="NormalWeb"/>
        <w:shd w:val="clear" w:color="auto" w:fill="FFFFFF"/>
        <w:spacing w:after="0" w:afterAutospacing="0"/>
        <w:ind w:firstLine="374"/>
        <w:contextualSpacing/>
        <w:jc w:val="both"/>
        <w:rPr>
          <w:rFonts w:ascii="GHEA Grapalat" w:eastAsiaTheme="minorHAnsi" w:hAnsi="GHEA Grapalat" w:cstheme="minorBidi"/>
        </w:rPr>
      </w:pPr>
    </w:p>
    <w:p w:rsidR="0053597C" w:rsidRPr="00D66198" w:rsidRDefault="00B31A63" w:rsidP="00CF2FC0">
      <w:pPr>
        <w:pStyle w:val="NormalWeb"/>
        <w:shd w:val="clear" w:color="auto" w:fill="FFFFFF"/>
        <w:spacing w:after="0" w:afterAutospacing="0"/>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r w:rsidR="0053597C" w:rsidRPr="00D66198">
        <w:rPr>
          <w:rFonts w:ascii="GHEA Grapalat" w:eastAsiaTheme="minorHAnsi" w:hAnsi="GHEA Grapalat" w:cstheme="minorBidi"/>
        </w:rPr>
        <w:t xml:space="preserve">и  действует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rsidR="0053597C" w:rsidRPr="00D66198" w:rsidRDefault="0053597C" w:rsidP="00CF2FC0">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53597C" w:rsidRPr="00D66198" w:rsidRDefault="0053597C" w:rsidP="00CF2FC0">
      <w:pPr>
        <w:pStyle w:val="NormalWeb"/>
        <w:shd w:val="clear" w:color="auto" w:fill="FFFFFF"/>
        <w:spacing w:after="0" w:afterAutospacing="0"/>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8E15C3" w:rsidRDefault="0053597C" w:rsidP="00CF2FC0">
      <w:pPr>
        <w:pStyle w:val="NormalWeb"/>
        <w:shd w:val="clear" w:color="auto" w:fill="FFFFFF"/>
        <w:spacing w:after="0" w:afterAutospacing="0"/>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w:t>
      </w:r>
      <w:r w:rsidRPr="00D66198">
        <w:rPr>
          <w:rFonts w:ascii="GHEA Grapalat" w:eastAsiaTheme="minorHAnsi" w:hAnsi="GHEA Grapalat" w:cstheme="minorBidi"/>
        </w:rPr>
        <w:lastRenderedPageBreak/>
        <w:t xml:space="preserve">оригинала настоящей гарантии вариант также на адрес электронной почты секретаря оценочной комиссии </w:t>
      </w:r>
      <w:r w:rsidR="008E15C3">
        <w:rPr>
          <w:rFonts w:ascii="GHEA Grapalat" w:eastAsiaTheme="minorHAnsi" w:hAnsi="GHEA Grapalat" w:cstheme="minorBidi"/>
        </w:rPr>
        <w:t>-----------------------------------------------------------------</w:t>
      </w:r>
    </w:p>
    <w:p w:rsidR="008E15C3" w:rsidRDefault="008E15C3" w:rsidP="00CF2FC0">
      <w:pPr>
        <w:pStyle w:val="NormalWeb"/>
        <w:shd w:val="clear" w:color="auto" w:fill="FFFFFF"/>
        <w:spacing w:after="0" w:afterAutospacing="0"/>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rsidR="0053597C" w:rsidRPr="00D66198" w:rsidRDefault="0053597C" w:rsidP="00CF2FC0">
      <w:pPr>
        <w:pStyle w:val="NormalWeb"/>
        <w:shd w:val="clear" w:color="auto" w:fill="FFFFFF"/>
        <w:spacing w:after="0" w:afterAutospacing="0"/>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CF2FC0">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CF2FC0">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CF2FC0">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CF2FC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7B3F5F" w:rsidRPr="00B138F3" w:rsidRDefault="007B3F5F" w:rsidP="00CF2FC0">
      <w:pPr>
        <w:widowControl w:val="0"/>
        <w:ind w:left="567" w:right="565"/>
        <w:jc w:val="center"/>
        <w:rPr>
          <w:rFonts w:ascii="GHEA Grapalat" w:hAnsi="GHEA Grapalat"/>
          <w:b/>
        </w:rPr>
      </w:pPr>
    </w:p>
    <w:p w:rsidR="00CF2692" w:rsidRPr="00B138F3" w:rsidRDefault="00CF2692" w:rsidP="00CF2FC0">
      <w:pPr>
        <w:widowControl w:val="0"/>
        <w:ind w:left="567" w:right="565"/>
        <w:jc w:val="center"/>
        <w:rPr>
          <w:rFonts w:ascii="GHEA Grapalat" w:hAnsi="GHEA Grapalat"/>
          <w:b/>
        </w:rPr>
      </w:pPr>
    </w:p>
    <w:p w:rsidR="003E31E5" w:rsidRPr="00B138F3" w:rsidRDefault="003E31E5" w:rsidP="00CF2FC0">
      <w:pPr>
        <w:widowControl w:val="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CF2FC0">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CF2FC0">
        <w:rPr>
          <w:rFonts w:ascii="GHEA Grapalat" w:hAnsi="GHEA Grapalat"/>
          <w:b/>
        </w:rPr>
        <w:t>PSS-BMAPDzB-24/1</w:t>
      </w:r>
      <w:r w:rsidRPr="00B138F3">
        <w:rPr>
          <w:rFonts w:ascii="GHEA Grapalat" w:hAnsi="GHEA Grapalat"/>
          <w:b/>
        </w:rPr>
        <w:t>"</w:t>
      </w:r>
    </w:p>
    <w:p w:rsidR="001B78BC" w:rsidRDefault="001B78BC" w:rsidP="00CF2FC0">
      <w:pPr>
        <w:pStyle w:val="BodyTextIndent3"/>
        <w:widowControl w:val="0"/>
        <w:spacing w:line="240" w:lineRule="auto"/>
        <w:jc w:val="center"/>
        <w:rPr>
          <w:rFonts w:ascii="GHEA Grapalat" w:hAnsi="GHEA Grapalat"/>
          <w:sz w:val="24"/>
          <w:szCs w:val="24"/>
        </w:rPr>
      </w:pPr>
    </w:p>
    <w:p w:rsidR="003E31E5" w:rsidRPr="00B138F3" w:rsidRDefault="003E31E5" w:rsidP="00CF2FC0">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Default="003E31E5" w:rsidP="00CF2FC0">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1B78BC" w:rsidRPr="00B138F3" w:rsidRDefault="001B78BC" w:rsidP="00CF2FC0">
      <w:pPr>
        <w:widowControl w:val="0"/>
        <w:ind w:left="567" w:right="565"/>
        <w:jc w:val="center"/>
        <w:rPr>
          <w:rFonts w:ascii="GHEA Grapalat" w:hAnsi="GHEA Grapalat"/>
          <w:b/>
        </w:rPr>
      </w:pPr>
    </w:p>
    <w:p w:rsidR="003E31E5" w:rsidRPr="00B138F3" w:rsidRDefault="003E31E5" w:rsidP="00CF2FC0">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CF2FC0">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CF2FC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CF2FC0">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CF2FC0">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CF2FC0">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CF2FC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CF2FC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CF2FC0">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F2FC0">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CF2FC0">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CF2FC0">
      <w:pPr>
        <w:pStyle w:val="NormalWeb"/>
        <w:shd w:val="clear" w:color="auto" w:fill="FFFFFF"/>
        <w:spacing w:after="0" w:afterAutospacing="0"/>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sidR="00E2296A">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1C278A" w:rsidRPr="003870B7" w:rsidRDefault="00E2296A" w:rsidP="00CF2FC0">
      <w:pPr>
        <w:pStyle w:val="NormalWeb"/>
        <w:shd w:val="clear" w:color="auto" w:fill="FFFFFF"/>
        <w:spacing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1C278A" w:rsidRPr="003870B7">
        <w:rPr>
          <w:rFonts w:ascii="GHEA Grapalat" w:eastAsiaTheme="minorHAnsi" w:hAnsi="GHEA Grapalat" w:cstheme="minorBidi"/>
          <w:sz w:val="18"/>
          <w:szCs w:val="18"/>
        </w:rPr>
        <w:t>номер заключаемого договара</w:t>
      </w:r>
    </w:p>
    <w:p w:rsidR="001C278A" w:rsidRPr="003870B7" w:rsidRDefault="001C278A" w:rsidP="00CF2FC0">
      <w:pPr>
        <w:pStyle w:val="NormalWeb"/>
        <w:shd w:val="clear" w:color="auto" w:fill="FFFFFF"/>
        <w:spacing w:after="0" w:afterAutospacing="0"/>
        <w:ind w:firstLine="374"/>
        <w:contextualSpacing/>
        <w:jc w:val="both"/>
        <w:rPr>
          <w:rFonts w:ascii="GHEA Grapalat" w:eastAsiaTheme="minorHAnsi" w:hAnsi="GHEA Grapalat" w:cstheme="minorBidi"/>
        </w:rPr>
      </w:pPr>
    </w:p>
    <w:p w:rsidR="001C278A" w:rsidRPr="003870B7" w:rsidRDefault="00E2296A" w:rsidP="00CF2FC0">
      <w:pPr>
        <w:pStyle w:val="NormalWeb"/>
        <w:shd w:val="clear" w:color="auto" w:fill="FFFFFF"/>
        <w:spacing w:after="0" w:afterAutospacing="0"/>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w:t>
      </w:r>
      <w:r w:rsidR="001C278A" w:rsidRPr="003870B7">
        <w:rPr>
          <w:rFonts w:ascii="GHEA Grapalat" w:eastAsiaTheme="minorHAnsi" w:hAnsi="GHEA Grapalat" w:cstheme="minorBidi"/>
        </w:rPr>
        <w:t xml:space="preserve">и  действует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в</w:t>
      </w:r>
      <w:r w:rsidR="001C278A" w:rsidRPr="003870B7">
        <w:rPr>
          <w:rFonts w:ascii="GHEA Grapalat" w:hAnsi="GHEA Grapalat"/>
        </w:rPr>
        <w:t>ключительно</w:t>
      </w:r>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девяностого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рабочего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дня</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следующего за днем </w:t>
      </w:r>
    </w:p>
    <w:p w:rsidR="001C278A" w:rsidRPr="003870B7" w:rsidRDefault="001C278A" w:rsidP="00CF2FC0">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1C278A" w:rsidRPr="003870B7" w:rsidRDefault="001C278A" w:rsidP="00CF2FC0">
      <w:pPr>
        <w:pStyle w:val="NormalWeb"/>
        <w:shd w:val="clear" w:color="auto" w:fill="FFFFFF"/>
        <w:spacing w:after="0" w:afterAutospacing="0"/>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6A338D" w:rsidRDefault="001C278A" w:rsidP="00CF2FC0">
      <w:pPr>
        <w:pStyle w:val="NormalWeb"/>
        <w:shd w:val="clear" w:color="auto" w:fill="FFFFFF"/>
        <w:spacing w:after="0" w:afterAutospacing="0"/>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rsidR="006A338D" w:rsidRDefault="006A338D" w:rsidP="00CF2FC0">
      <w:pPr>
        <w:pStyle w:val="NormalWeb"/>
        <w:shd w:val="clear" w:color="auto" w:fill="FFFFFF"/>
        <w:spacing w:after="0" w:afterAutospacing="0"/>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rsidR="001C278A" w:rsidRPr="003870B7" w:rsidRDefault="001C278A" w:rsidP="00CF2FC0">
      <w:pPr>
        <w:pStyle w:val="NormalWeb"/>
        <w:shd w:val="clear" w:color="auto" w:fill="FFFFFF"/>
        <w:spacing w:after="0" w:afterAutospacing="0"/>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CF2FC0">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CF2FC0">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CF2FC0">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Del="00286D44" w:rsidRDefault="003E31E5" w:rsidP="00CF2FC0">
      <w:pPr>
        <w:pStyle w:val="NormalWeb"/>
        <w:shd w:val="clear" w:color="auto" w:fill="FFFFFF"/>
        <w:spacing w:before="0" w:beforeAutospacing="0" w:after="0" w:afterAutospacing="0"/>
        <w:ind w:firstLine="375"/>
        <w:jc w:val="both"/>
        <w:rPr>
          <w:del w:id="14" w:author="Inesa Kocharyan" w:date="2023-07-07T17:06:00Z"/>
          <w:rFonts w:ascii="GHEA Grapalat" w:eastAsiaTheme="minorHAnsi" w:hAnsi="GHEA Grapalat" w:cstheme="minorBidi"/>
        </w:rPr>
      </w:pPr>
    </w:p>
    <w:p w:rsidR="003E31E5" w:rsidRPr="00B138F3" w:rsidDel="00286D44" w:rsidRDefault="003E31E5" w:rsidP="00CF2FC0">
      <w:pPr>
        <w:pStyle w:val="NormalWeb"/>
        <w:shd w:val="clear" w:color="auto" w:fill="FFFFFF"/>
        <w:spacing w:before="0" w:beforeAutospacing="0" w:after="0" w:afterAutospacing="0"/>
        <w:ind w:firstLine="375"/>
        <w:jc w:val="both"/>
        <w:rPr>
          <w:del w:id="15" w:author="Inesa Kocharyan" w:date="2023-07-07T17:05:00Z"/>
          <w:rFonts w:ascii="GHEA Grapalat" w:hAnsi="GHEA Grapalat"/>
          <w:sz w:val="20"/>
          <w:szCs w:val="20"/>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CF2FC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1B78BC">
      <w:pPr>
        <w:widowControl w:val="0"/>
        <w:ind w:right="565"/>
        <w:rPr>
          <w:rFonts w:ascii="GHEA Grapalat" w:hAnsi="GHEA Grapalat"/>
          <w:b/>
        </w:rPr>
      </w:pPr>
    </w:p>
    <w:p w:rsidR="00235549" w:rsidRPr="00B138F3" w:rsidRDefault="00235549" w:rsidP="00CF2FC0">
      <w:pPr>
        <w:widowControl w:val="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CF2FC0">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CF2FC0">
        <w:rPr>
          <w:rFonts w:ascii="GHEA Grapalat" w:hAnsi="GHEA Grapalat"/>
          <w:b/>
          <w:sz w:val="24"/>
          <w:szCs w:val="24"/>
        </w:rPr>
        <w:t>PSS-BMAPDzB-24/1</w:t>
      </w:r>
      <w:r w:rsidRPr="00B138F3">
        <w:rPr>
          <w:rFonts w:ascii="GHEA Grapalat" w:hAnsi="GHEA Grapalat"/>
          <w:b/>
          <w:sz w:val="24"/>
          <w:szCs w:val="24"/>
        </w:rPr>
        <w:t>"</w:t>
      </w:r>
    </w:p>
    <w:p w:rsidR="001005B0" w:rsidRPr="00B138F3" w:rsidRDefault="001005B0" w:rsidP="00CF2FC0">
      <w:pPr>
        <w:widowControl w:val="0"/>
        <w:ind w:left="567" w:right="565"/>
        <w:jc w:val="center"/>
        <w:rPr>
          <w:rFonts w:ascii="GHEA Grapalat" w:hAnsi="GHEA Grapalat"/>
          <w:b/>
        </w:rPr>
      </w:pPr>
    </w:p>
    <w:p w:rsidR="0075061D" w:rsidRPr="00B138F3" w:rsidRDefault="0075061D" w:rsidP="00CF2FC0">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CF2FC0">
      <w:pPr>
        <w:widowControl w:val="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CF2FC0">
      <w:pPr>
        <w:widowControl w:val="0"/>
        <w:ind w:left="567" w:right="565"/>
        <w:jc w:val="center"/>
        <w:rPr>
          <w:rFonts w:ascii="GHEA Grapalat" w:hAnsi="GHEA Grapalat"/>
          <w:b/>
        </w:rPr>
      </w:pPr>
    </w:p>
    <w:p w:rsidR="005B3A59" w:rsidRPr="00B138F3" w:rsidRDefault="005B3A59" w:rsidP="00CF2FC0">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CF2FC0">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CF2FC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CF2FC0">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CF2FC0">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CF2FC0">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CF2FC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CF2FC0">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CF2FC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CF2FC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CF2FC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CF2FC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CF2FC0">
      <w:pPr>
        <w:pStyle w:val="NormalWeb"/>
        <w:shd w:val="clear" w:color="auto" w:fill="FFFFFF"/>
        <w:spacing w:after="0" w:afterAutospacing="0"/>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sidR="00286D44">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del w:id="16" w:author="Inesa Kocharyan" w:date="2023-07-07T17:06:00Z">
        <w:r w:rsidRPr="00665A01" w:rsidDel="00286D44">
          <w:rPr>
            <w:rFonts w:ascii="GHEA Grapalat" w:eastAsiaTheme="minorHAnsi" w:hAnsi="GHEA Grapalat" w:cstheme="minorBidi"/>
          </w:rPr>
          <w:delText xml:space="preserve">   </w:delText>
        </w:r>
      </w:del>
    </w:p>
    <w:p w:rsidR="00A944D6" w:rsidRPr="00665A01" w:rsidRDefault="00286D44" w:rsidP="00CF2FC0">
      <w:pPr>
        <w:pStyle w:val="NormalWeb"/>
        <w:shd w:val="clear" w:color="auto" w:fill="FFFFFF"/>
        <w:spacing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4D6" w:rsidRPr="00665A01">
        <w:rPr>
          <w:rFonts w:ascii="GHEA Grapalat" w:eastAsiaTheme="minorHAnsi" w:hAnsi="GHEA Grapalat" w:cstheme="minorBidi"/>
          <w:sz w:val="18"/>
          <w:szCs w:val="18"/>
        </w:rPr>
        <w:t>номер заключаемого договара</w:t>
      </w:r>
    </w:p>
    <w:p w:rsidR="00A944D6" w:rsidRPr="00665A01" w:rsidRDefault="00A944D6" w:rsidP="00CF2FC0">
      <w:pPr>
        <w:pStyle w:val="NormalWeb"/>
        <w:shd w:val="clear" w:color="auto" w:fill="FFFFFF"/>
        <w:spacing w:after="0" w:afterAutospacing="0"/>
        <w:ind w:firstLine="374"/>
        <w:contextualSpacing/>
        <w:jc w:val="both"/>
        <w:rPr>
          <w:rFonts w:ascii="GHEA Grapalat" w:eastAsiaTheme="minorHAnsi" w:hAnsi="GHEA Grapalat" w:cstheme="minorBidi"/>
        </w:rPr>
      </w:pPr>
    </w:p>
    <w:p w:rsidR="00A944D6" w:rsidRPr="00665A01" w:rsidRDefault="00286D44" w:rsidP="00CF2FC0">
      <w:pPr>
        <w:pStyle w:val="NormalWeb"/>
        <w:shd w:val="clear" w:color="auto" w:fill="FFFFFF"/>
        <w:spacing w:after="0" w:afterAutospacing="0"/>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w:t>
      </w:r>
      <w:r w:rsidR="00A944D6" w:rsidRPr="00665A01">
        <w:rPr>
          <w:rFonts w:ascii="GHEA Grapalat" w:eastAsiaTheme="minorHAnsi" w:hAnsi="GHEA Grapalat" w:cstheme="minorBidi"/>
        </w:rPr>
        <w:t xml:space="preserve">и  действует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в</w:t>
      </w:r>
      <w:r w:rsidR="00A944D6" w:rsidRPr="00665A01">
        <w:rPr>
          <w:rFonts w:ascii="GHEA Grapalat" w:hAnsi="GHEA Grapalat"/>
        </w:rPr>
        <w:t>ключительно</w:t>
      </w:r>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девяностого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рабочего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дня</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следующего за днем </w:t>
      </w:r>
    </w:p>
    <w:p w:rsidR="00A944D6" w:rsidRPr="00665A01" w:rsidRDefault="00A944D6" w:rsidP="00CF2FC0">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A944D6" w:rsidRPr="00665A01" w:rsidRDefault="00A944D6" w:rsidP="00CF2FC0">
      <w:pPr>
        <w:pStyle w:val="NormalWeb"/>
        <w:shd w:val="clear" w:color="auto" w:fill="FFFFFF"/>
        <w:spacing w:after="0" w:afterAutospacing="0"/>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C055E0" w:rsidRDefault="00A944D6" w:rsidP="00CF2FC0">
      <w:pPr>
        <w:pStyle w:val="NormalWeb"/>
        <w:shd w:val="clear" w:color="auto" w:fill="FFFFFF"/>
        <w:spacing w:after="0" w:afterAutospacing="0"/>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Pr>
          <w:rFonts w:ascii="GHEA Grapalat" w:eastAsiaTheme="minorHAnsi" w:hAnsi="GHEA Grapalat" w:cstheme="minorBidi"/>
        </w:rPr>
        <w:t>-----------------------------------------------------------------</w:t>
      </w:r>
    </w:p>
    <w:p w:rsidR="00C055E0" w:rsidRDefault="00C055E0" w:rsidP="00CF2FC0">
      <w:pPr>
        <w:pStyle w:val="NormalWeb"/>
        <w:shd w:val="clear" w:color="auto" w:fill="FFFFFF"/>
        <w:spacing w:after="0" w:afterAutospacing="0"/>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A944D6" w:rsidRPr="00665A01" w:rsidRDefault="00A944D6" w:rsidP="00CF2FC0">
      <w:pPr>
        <w:pStyle w:val="NormalWeb"/>
        <w:shd w:val="clear" w:color="auto" w:fill="FFFFFF"/>
        <w:spacing w:after="0" w:afterAutospacing="0"/>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CF2FC0">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CF2FC0">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CF2FC0">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CF2FC0">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CF2FC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CF2FC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CF2FC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CF2FC0">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CF2FC0">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CF2FC0">
      <w:pPr>
        <w:widowControl w:val="0"/>
        <w:ind w:left="567" w:right="565"/>
        <w:jc w:val="both"/>
        <w:rPr>
          <w:rFonts w:ascii="GHEA Grapalat" w:hAnsi="GHEA Grapalat"/>
        </w:rPr>
      </w:pPr>
    </w:p>
    <w:p w:rsidR="001005B0" w:rsidRPr="00B138F3" w:rsidRDefault="001005B0" w:rsidP="00CF2FC0">
      <w:pPr>
        <w:widowControl w:val="0"/>
        <w:ind w:left="567" w:right="565"/>
        <w:jc w:val="center"/>
        <w:rPr>
          <w:rFonts w:ascii="GHEA Grapalat" w:hAnsi="GHEA Grapalat"/>
          <w:b/>
        </w:rPr>
      </w:pPr>
    </w:p>
    <w:p w:rsidR="001005B0" w:rsidRPr="00B138F3" w:rsidRDefault="001005B0" w:rsidP="00CF2FC0">
      <w:pPr>
        <w:widowControl w:val="0"/>
        <w:ind w:left="567" w:right="565"/>
        <w:jc w:val="center"/>
        <w:rPr>
          <w:rFonts w:ascii="GHEA Grapalat" w:hAnsi="GHEA Grapalat"/>
          <w:b/>
        </w:rPr>
      </w:pPr>
    </w:p>
    <w:p w:rsidR="001005B0" w:rsidRPr="00B138F3" w:rsidRDefault="001005B0" w:rsidP="00CF2FC0">
      <w:pPr>
        <w:widowControl w:val="0"/>
        <w:ind w:left="567" w:right="565"/>
        <w:jc w:val="center"/>
        <w:rPr>
          <w:rFonts w:ascii="GHEA Grapalat" w:hAnsi="GHEA Grapalat"/>
          <w:b/>
        </w:rPr>
      </w:pPr>
    </w:p>
    <w:p w:rsidR="00071D1C" w:rsidRPr="00B138F3" w:rsidRDefault="00B2572B" w:rsidP="00CF2FC0">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CF2FC0">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CF2FC0">
        <w:rPr>
          <w:rFonts w:ascii="GHEA Grapalat" w:hAnsi="GHEA Grapalat"/>
          <w:b/>
          <w:sz w:val="24"/>
          <w:szCs w:val="24"/>
        </w:rPr>
        <w:t>PSS-BMAPDzB-24/1</w:t>
      </w:r>
      <w:r w:rsidR="006132ED" w:rsidRPr="00B138F3">
        <w:rPr>
          <w:rFonts w:ascii="GHEA Grapalat" w:hAnsi="GHEA Grapalat"/>
          <w:b/>
          <w:sz w:val="24"/>
          <w:szCs w:val="24"/>
        </w:rPr>
        <w:t>"</w:t>
      </w:r>
    </w:p>
    <w:p w:rsidR="008D352C" w:rsidRDefault="008D352C" w:rsidP="00CF2FC0">
      <w:pPr>
        <w:widowControl w:val="0"/>
        <w:ind w:left="-142" w:firstLine="142"/>
        <w:jc w:val="center"/>
        <w:rPr>
          <w:rFonts w:ascii="GHEA Grapalat" w:hAnsi="GHEA Grapalat"/>
          <w:i/>
        </w:rPr>
      </w:pPr>
    </w:p>
    <w:p w:rsidR="001B78BC" w:rsidRPr="00B138F3" w:rsidRDefault="001B78BC" w:rsidP="00CF2FC0">
      <w:pPr>
        <w:widowControl w:val="0"/>
        <w:ind w:left="-142" w:firstLine="142"/>
        <w:jc w:val="center"/>
        <w:rPr>
          <w:rFonts w:ascii="GHEA Grapalat" w:hAnsi="GHEA Grapalat"/>
          <w:i/>
        </w:rPr>
      </w:pPr>
    </w:p>
    <w:p w:rsidR="00071D1C" w:rsidRPr="00B138F3" w:rsidRDefault="00071D1C" w:rsidP="00CF2FC0">
      <w:pPr>
        <w:widowControl w:val="0"/>
        <w:ind w:left="-142" w:firstLine="142"/>
        <w:jc w:val="center"/>
        <w:rPr>
          <w:rFonts w:ascii="GHEA Grapalat" w:hAnsi="GHEA Grapalat"/>
          <w:b/>
        </w:rPr>
      </w:pPr>
      <w:r w:rsidRPr="00B138F3">
        <w:rPr>
          <w:rFonts w:ascii="GHEA Grapalat" w:hAnsi="GHEA Grapalat"/>
          <w:b/>
        </w:rPr>
        <w:t xml:space="preserve">ДОГОВОР </w:t>
      </w:r>
    </w:p>
    <w:p w:rsidR="001B78BC" w:rsidRDefault="00071D1C" w:rsidP="00CF2FC0">
      <w:pPr>
        <w:widowControl w:val="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w:t>
      </w:r>
    </w:p>
    <w:p w:rsidR="00071D1C" w:rsidRPr="00B138F3" w:rsidRDefault="00071D1C" w:rsidP="00CF2FC0">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CF2FC0">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CF2FC0">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CF2FC0">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CF2FC0">
      <w:pPr>
        <w:widowControl w:val="0"/>
        <w:tabs>
          <w:tab w:val="left" w:pos="720"/>
          <w:tab w:val="left" w:pos="1440"/>
          <w:tab w:val="left" w:pos="8865"/>
        </w:tabs>
        <w:jc w:val="center"/>
        <w:rPr>
          <w:rFonts w:ascii="GHEA Grapalat" w:hAnsi="GHEA Grapalat" w:cs="Sylfaen"/>
        </w:rPr>
      </w:pPr>
    </w:p>
    <w:p w:rsidR="00071D1C" w:rsidRPr="00B138F3" w:rsidRDefault="006B3AE3" w:rsidP="00CF2FC0">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CF2FC0">
      <w:pPr>
        <w:widowControl w:val="0"/>
        <w:ind w:firstLine="709"/>
        <w:jc w:val="both"/>
        <w:rPr>
          <w:rFonts w:ascii="GHEA Grapalat" w:hAnsi="GHEA Grapalat"/>
          <w:b/>
        </w:rPr>
      </w:pPr>
    </w:p>
    <w:p w:rsidR="00071D1C" w:rsidRPr="00B138F3" w:rsidRDefault="00071D1C" w:rsidP="00CF2FC0">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CF2FC0">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CF2FC0">
      <w:pPr>
        <w:widowControl w:val="0"/>
        <w:ind w:firstLine="709"/>
        <w:jc w:val="both"/>
        <w:rPr>
          <w:rFonts w:ascii="GHEA Grapalat" w:hAnsi="GHEA Grapalat" w:cs="Times Armenian"/>
        </w:rPr>
      </w:pPr>
    </w:p>
    <w:p w:rsidR="00071D1C" w:rsidRPr="00B138F3" w:rsidRDefault="00071D1C" w:rsidP="00CF2FC0">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CF2FC0">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1B78BC">
        <w:rPr>
          <w:rFonts w:ascii="GHEA Grapalat" w:hAnsi="GHEA Grapalat"/>
        </w:rPr>
        <w:t>5</w:t>
      </w:r>
      <w:r w:rsidRPr="00B138F3">
        <w:rPr>
          <w:rFonts w:ascii="GHEA Grapalat" w:hAnsi="GHEA Grapalat"/>
        </w:rPr>
        <w:t xml:space="preserve"> дней.</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1B78BC">
        <w:rPr>
          <w:rFonts w:ascii="GHEA Grapalat" w:hAnsi="GHEA Grapalat"/>
        </w:rPr>
        <w:t xml:space="preserve">5 </w:t>
      </w:r>
      <w:r w:rsidRPr="00B138F3">
        <w:rPr>
          <w:rFonts w:ascii="GHEA Grapalat" w:hAnsi="GHEA Grapalat"/>
        </w:rPr>
        <w:t>дней;</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CF2FC0">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CF2FC0">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lastRenderedPageBreak/>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CF2FC0">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CF2FC0">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CF2FC0">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1B78BC" w:rsidRDefault="001B78BC" w:rsidP="00CF2FC0">
      <w:pPr>
        <w:widowControl w:val="0"/>
        <w:jc w:val="center"/>
        <w:rPr>
          <w:rFonts w:ascii="GHEA Grapalat" w:hAnsi="GHEA Grapalat"/>
          <w:b/>
        </w:rPr>
      </w:pPr>
    </w:p>
    <w:p w:rsidR="00071D1C" w:rsidRPr="00B138F3" w:rsidRDefault="00071D1C" w:rsidP="00CF2FC0">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5"/>
        <w:t>17</w:t>
      </w:r>
      <w:r w:rsidRPr="00B138F3">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B138F3">
        <w:rPr>
          <w:rFonts w:ascii="GHEA Grapalat" w:hAnsi="GHEA Grapalat"/>
        </w:rPr>
        <w:lastRenderedPageBreak/>
        <w:t>ожидаемую прибыль.</w:t>
      </w:r>
    </w:p>
    <w:p w:rsidR="00071D1C" w:rsidRPr="00B138F3" w:rsidRDefault="00071D1C" w:rsidP="00CF2FC0">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3A4748" w:rsidRDefault="003A4748" w:rsidP="003A4748">
      <w:pPr>
        <w:widowControl w:val="0"/>
        <w:tabs>
          <w:tab w:val="left" w:pos="1134"/>
        </w:tabs>
        <w:ind w:firstLine="567"/>
        <w:jc w:val="both"/>
        <w:rPr>
          <w:rFonts w:ascii="GHEA Grapalat" w:hAnsi="GHEA Grapalat"/>
          <w:lang w:val="hy-AM"/>
        </w:rPr>
      </w:pPr>
      <w:r w:rsidRPr="00B138F3">
        <w:rPr>
          <w:rFonts w:ascii="GHEA Grapalat" w:hAnsi="GHEA Grapalat"/>
        </w:rPr>
        <w:t>3.</w:t>
      </w:r>
      <w:r w:rsidRPr="0001061F">
        <w:rPr>
          <w:rFonts w:ascii="GHEA Grapalat" w:hAnsi="GHEA Grapalat"/>
        </w:rPr>
        <w:t>2</w:t>
      </w:r>
      <w:r w:rsidRPr="00B138F3">
        <w:rPr>
          <w:rFonts w:ascii="GHEA Grapalat" w:hAnsi="GHEA Grapalat"/>
        </w:rPr>
        <w:t>.</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sidRPr="0001061F">
        <w:rPr>
          <w:rFonts w:ascii="GHEA Grapalat" w:hAnsi="GHEA Grapalat"/>
        </w:rPr>
        <w:t>25-</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rsidR="003A4748" w:rsidRDefault="003A4748" w:rsidP="003A4748">
      <w:pPr>
        <w:widowControl w:val="0"/>
        <w:tabs>
          <w:tab w:val="left" w:pos="1134"/>
        </w:tabs>
        <w:ind w:firstLine="567"/>
        <w:jc w:val="both"/>
        <w:rPr>
          <w:rFonts w:ascii="GHEA Grapalat" w:hAnsi="GHEA Grapalat"/>
        </w:rPr>
      </w:pPr>
      <w:r>
        <w:rPr>
          <w:rFonts w:ascii="GHEA Grapalat" w:hAnsi="GHEA Grapalat"/>
        </w:rPr>
        <w:t>При этом оплата покупки осуществляется в срок, установленный графиком платежей настоящего договора, в течение пяти рабочих дней.</w:t>
      </w:r>
    </w:p>
    <w:p w:rsidR="00071D1C" w:rsidRPr="003A4748" w:rsidRDefault="00071D1C" w:rsidP="00CF2FC0">
      <w:pPr>
        <w:widowControl w:val="0"/>
        <w:ind w:firstLine="720"/>
        <w:jc w:val="both"/>
        <w:rPr>
          <w:rFonts w:ascii="GHEA Grapalat" w:hAnsi="GHEA Grapalat" w:cs="Sylfaen"/>
          <w:i/>
          <w:u w:val="single"/>
        </w:rPr>
      </w:pPr>
    </w:p>
    <w:p w:rsidR="00071D1C" w:rsidRPr="00B138F3" w:rsidRDefault="00071D1C" w:rsidP="00CF2FC0">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Default="00071D1C" w:rsidP="00CF2FC0">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w:t>
      </w:r>
      <w:r w:rsidR="003A4748" w:rsidRPr="003A4748">
        <w:rPr>
          <w:rFonts w:ascii="GHEA Grapalat" w:hAnsi="GHEA Grapalat"/>
        </w:rPr>
        <w:t xml:space="preserve">: 1,2 </w:t>
      </w:r>
      <w:r w:rsidR="003A4748">
        <w:rPr>
          <w:rFonts w:ascii="GHEA Grapalat" w:hAnsi="GHEA Grapalat"/>
        </w:rPr>
        <w:t>лот</w:t>
      </w:r>
      <w:r w:rsidR="003A4748" w:rsidRPr="003A4748">
        <w:t xml:space="preserve"> </w:t>
      </w:r>
      <w:r w:rsidR="003A4748" w:rsidRPr="003A4748">
        <w:rPr>
          <w:rFonts w:ascii="GHEA Grapalat" w:hAnsi="GHEA Grapalat"/>
        </w:rPr>
        <w:t xml:space="preserve">а также для серверного набора, определенного спецификацией, доступной </w:t>
      </w:r>
      <w:r w:rsidR="003A4748">
        <w:rPr>
          <w:rFonts w:ascii="GHEA Grapalat" w:hAnsi="GHEA Grapalat"/>
        </w:rPr>
        <w:t>лот</w:t>
      </w:r>
      <w:r w:rsidR="003A4748" w:rsidRPr="003A4748">
        <w:rPr>
          <w:rFonts w:ascii="GHEA Grapalat" w:hAnsi="GHEA Grapalat"/>
        </w:rPr>
        <w:t xml:space="preserve"> 3</w:t>
      </w:r>
      <w:r w:rsidRPr="00B138F3">
        <w:rPr>
          <w:rFonts w:ascii="GHEA Grapalat" w:hAnsi="GHEA Grapalat"/>
        </w:rPr>
        <w:t xml:space="preserve">, являющихся основным средством, гарантийным сроком устанавливается </w:t>
      </w:r>
      <w:r w:rsidR="003A4748">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3A4748" w:rsidRPr="00B138F3" w:rsidRDefault="003A4748" w:rsidP="00CF2FC0">
      <w:pPr>
        <w:widowControl w:val="0"/>
        <w:tabs>
          <w:tab w:val="left" w:pos="1134"/>
        </w:tabs>
        <w:ind w:firstLine="567"/>
        <w:jc w:val="both"/>
        <w:rPr>
          <w:rFonts w:ascii="GHEA Grapalat" w:hAnsi="GHEA Grapalat" w:cs="Sylfaen"/>
        </w:rPr>
      </w:pPr>
    </w:p>
    <w:p w:rsidR="009E45F3" w:rsidRPr="00B138F3" w:rsidRDefault="009E45F3" w:rsidP="00CF2FC0">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CF2FC0">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F2FC0">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3A4748">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F2FC0">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CF2FC0">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CF2FC0">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CF2FC0">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3A474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CF2FC0">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w:t>
      </w:r>
      <w:r>
        <w:rPr>
          <w:rFonts w:ascii="GHEA Grapalat" w:hAnsi="GHEA Grapalat"/>
        </w:rPr>
        <w:lastRenderedPageBreak/>
        <w:t xml:space="preserve">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CF2FC0">
      <w:pPr>
        <w:widowControl w:val="0"/>
        <w:tabs>
          <w:tab w:val="left" w:pos="1134"/>
        </w:tabs>
        <w:ind w:firstLine="567"/>
        <w:jc w:val="both"/>
        <w:rPr>
          <w:rFonts w:ascii="GHEA Grapalat" w:hAnsi="GHEA Grapalat"/>
        </w:rPr>
      </w:pPr>
    </w:p>
    <w:p w:rsidR="009123CA" w:rsidRPr="00B138F3" w:rsidRDefault="009123CA" w:rsidP="00CF2FC0">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CF2FC0">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CF2FC0">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CF2FC0">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CF2FC0">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CF2FC0">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CF2FC0">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CF2FC0">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CF2FC0">
      <w:pPr>
        <w:rPr>
          <w:rFonts w:ascii="GHEA Grapalat" w:hAnsi="GHEA Grapalat"/>
          <w:lang w:val="hy-AM"/>
        </w:rPr>
      </w:pPr>
    </w:p>
    <w:p w:rsidR="009F337A" w:rsidRPr="00B138F3" w:rsidRDefault="009F337A" w:rsidP="00CF2FC0">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CF2FC0">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CF2FC0">
      <w:pPr>
        <w:widowControl w:val="0"/>
        <w:jc w:val="center"/>
        <w:rPr>
          <w:rFonts w:ascii="GHEA Grapalat" w:hAnsi="GHEA Grapalat"/>
          <w:lang w:val="hy-AM"/>
        </w:rPr>
      </w:pPr>
    </w:p>
    <w:p w:rsidR="00071D1C" w:rsidRPr="00B138F3" w:rsidRDefault="00071D1C" w:rsidP="00CF2FC0">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CF2FC0">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CF2FC0">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CF2FC0">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CF2FC0">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CF2FC0">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CF2FC0">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CF2FC0">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7"/>
        <w:t>22</w:t>
      </w:r>
      <w:r w:rsidRPr="00B138F3">
        <w:rPr>
          <w:rFonts w:ascii="GHEA Grapalat" w:hAnsi="GHEA Grapalat"/>
        </w:rPr>
        <w:t>.</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8"/>
        <w:t>23</w:t>
      </w:r>
      <w:r w:rsidRPr="00B138F3">
        <w:rPr>
          <w:rFonts w:ascii="GHEA Grapalat" w:hAnsi="GHEA Grapalat"/>
        </w:rPr>
        <w:t>.</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CF2FC0">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CF2FC0">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w:t>
      </w:r>
      <w:r w:rsidR="00DD41E4" w:rsidRPr="00B138F3">
        <w:rPr>
          <w:rFonts w:ascii="GHEA Grapalat" w:hAnsi="GHEA Grapalat"/>
          <w:spacing w:val="-6"/>
        </w:rPr>
        <w:lastRenderedPageBreak/>
        <w:t xml:space="preserve">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CF2FC0">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CF2FC0">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3A4748" w:rsidRDefault="003A4748" w:rsidP="00CF2FC0">
      <w:pPr>
        <w:widowControl w:val="0"/>
        <w:jc w:val="center"/>
        <w:rPr>
          <w:rFonts w:ascii="GHEA Grapalat" w:hAnsi="GHEA Grapalat"/>
        </w:rPr>
      </w:pPr>
    </w:p>
    <w:p w:rsidR="00071D1C" w:rsidRPr="00B138F3" w:rsidRDefault="00071D1C" w:rsidP="00CF2FC0">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CF2FC0">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CF2FC0">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CF2FC0">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F2FC0">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F2FC0">
            <w:pPr>
              <w:widowControl w:val="0"/>
              <w:jc w:val="center"/>
              <w:rPr>
                <w:rFonts w:ascii="GHEA Grapalat" w:hAnsi="GHEA Grapalat"/>
              </w:rPr>
            </w:pPr>
          </w:p>
        </w:tc>
        <w:tc>
          <w:tcPr>
            <w:tcW w:w="4343" w:type="dxa"/>
          </w:tcPr>
          <w:p w:rsidR="00071D1C" w:rsidRPr="00B138F3" w:rsidRDefault="00071D1C" w:rsidP="00CF2FC0">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CF2FC0">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F2FC0">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F2FC0">
            <w:pPr>
              <w:widowControl w:val="0"/>
              <w:jc w:val="center"/>
              <w:rPr>
                <w:rFonts w:ascii="GHEA Grapalat" w:hAnsi="GHEA Grapalat"/>
              </w:rPr>
            </w:pPr>
            <w:r w:rsidRPr="00B138F3">
              <w:rPr>
                <w:rFonts w:ascii="GHEA Grapalat" w:hAnsi="GHEA Grapalat"/>
              </w:rPr>
              <w:t>М. П.</w:t>
            </w:r>
          </w:p>
        </w:tc>
      </w:tr>
    </w:tbl>
    <w:p w:rsidR="00382B60" w:rsidRDefault="00382B60" w:rsidP="00CF2FC0">
      <w:pPr>
        <w:widowControl w:val="0"/>
        <w:ind w:firstLine="567"/>
        <w:jc w:val="both"/>
        <w:rPr>
          <w:rFonts w:ascii="GHEA Grapalat" w:hAnsi="GHEA Grapalat"/>
          <w:i/>
          <w:lang w:val="hy-AM"/>
        </w:rPr>
      </w:pPr>
    </w:p>
    <w:p w:rsidR="00071D1C" w:rsidRPr="00B138F3" w:rsidRDefault="00071D1C" w:rsidP="00CF2FC0">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CF2FC0">
      <w:pPr>
        <w:widowControl w:val="0"/>
        <w:rPr>
          <w:rFonts w:ascii="GHEA Grapalat" w:hAnsi="GHEA Grapalat"/>
        </w:rPr>
      </w:pPr>
    </w:p>
    <w:p w:rsidR="00071D1C" w:rsidRPr="00382B60" w:rsidRDefault="00071D1C" w:rsidP="00CF2FC0">
      <w:pPr>
        <w:widowControl w:val="0"/>
        <w:jc w:val="right"/>
        <w:rPr>
          <w:rFonts w:ascii="GHEA Grapalat" w:hAnsi="GHEA Grapalat"/>
        </w:rPr>
        <w:sectPr w:rsidR="00071D1C"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rsidR="00071D1C" w:rsidRPr="00B138F3" w:rsidRDefault="00071D1C" w:rsidP="00CF2FC0">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CF2FC0">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300534" w:rsidRDefault="00300534" w:rsidP="00CF2FC0">
      <w:pPr>
        <w:widowControl w:val="0"/>
        <w:jc w:val="center"/>
        <w:rPr>
          <w:rFonts w:ascii="GHEA Grapalat" w:hAnsi="GHEA Grapalat"/>
        </w:rPr>
      </w:pPr>
    </w:p>
    <w:p w:rsidR="009874DD" w:rsidRDefault="009874DD" w:rsidP="00CF2FC0">
      <w:pPr>
        <w:widowControl w:val="0"/>
        <w:jc w:val="center"/>
        <w:rPr>
          <w:rFonts w:ascii="GHEA Grapalat" w:hAnsi="GHEA Grapalat"/>
        </w:rPr>
      </w:pPr>
    </w:p>
    <w:p w:rsidR="00300534" w:rsidRDefault="00300534" w:rsidP="00300534">
      <w:pPr>
        <w:widowControl w:val="0"/>
        <w:jc w:val="center"/>
        <w:rPr>
          <w:rFonts w:ascii="GHEA Grapalat" w:hAnsi="GHEA Grapalat"/>
        </w:rPr>
      </w:pPr>
      <w:r w:rsidRPr="00B138F3">
        <w:rPr>
          <w:rFonts w:ascii="GHEA Grapalat" w:hAnsi="GHEA Grapalat"/>
        </w:rPr>
        <w:t>ТЕХНИЧЕСКАЯ ХАРАКТЕРИСТИКА-ГРАФИК ЗАКУПКИ</w:t>
      </w:r>
    </w:p>
    <w:p w:rsidR="00300534" w:rsidRPr="00B138F3" w:rsidRDefault="00300534" w:rsidP="00300534">
      <w:pPr>
        <w:widowControl w:val="0"/>
        <w:jc w:val="center"/>
        <w:rPr>
          <w:rFonts w:ascii="GHEA Grapalat" w:hAnsi="GHEA Grapalat"/>
        </w:rPr>
      </w:pPr>
    </w:p>
    <w:p w:rsidR="00300534" w:rsidRPr="00B138F3" w:rsidRDefault="00300534" w:rsidP="00300534">
      <w:pPr>
        <w:widowControl w:val="0"/>
        <w:jc w:val="right"/>
        <w:rPr>
          <w:rFonts w:ascii="GHEA Grapalat" w:hAnsi="GHEA Grapalat"/>
        </w:rPr>
      </w:pPr>
      <w:r w:rsidRPr="00B138F3">
        <w:rPr>
          <w:rFonts w:ascii="GHEA Grapalat" w:hAnsi="GHEA Grapalat"/>
        </w:rPr>
        <w:t>Драмов РА</w:t>
      </w:r>
    </w:p>
    <w:tbl>
      <w:tblPr>
        <w:tblW w:w="11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80"/>
        <w:gridCol w:w="1260"/>
        <w:gridCol w:w="1260"/>
        <w:gridCol w:w="1350"/>
        <w:gridCol w:w="900"/>
        <w:gridCol w:w="630"/>
        <w:gridCol w:w="810"/>
        <w:gridCol w:w="990"/>
        <w:gridCol w:w="900"/>
        <w:gridCol w:w="1260"/>
        <w:gridCol w:w="10"/>
        <w:gridCol w:w="10"/>
      </w:tblGrid>
      <w:tr w:rsidR="00300534" w:rsidRPr="0065279C" w:rsidTr="00391B89">
        <w:trPr>
          <w:trHeight w:val="219"/>
          <w:jc w:val="center"/>
        </w:trPr>
        <w:tc>
          <w:tcPr>
            <w:tcW w:w="11131" w:type="dxa"/>
            <w:gridSpan w:val="13"/>
          </w:tcPr>
          <w:p w:rsidR="00300534" w:rsidRPr="0065279C" w:rsidRDefault="00300534" w:rsidP="00391B89">
            <w:pPr>
              <w:jc w:val="center"/>
              <w:rPr>
                <w:rFonts w:ascii="GHEA Grapalat" w:hAnsi="GHEA Grapalat"/>
                <w:color w:val="000000"/>
                <w:sz w:val="18"/>
              </w:rPr>
            </w:pPr>
            <w:r w:rsidRPr="0065279C">
              <w:rPr>
                <w:rFonts w:ascii="GHEA Grapalat" w:hAnsi="GHEA Grapalat"/>
                <w:color w:val="000000"/>
                <w:sz w:val="18"/>
              </w:rPr>
              <w:t>Товар</w:t>
            </w:r>
          </w:p>
        </w:tc>
      </w:tr>
      <w:tr w:rsidR="00801AC8" w:rsidRPr="0065279C" w:rsidTr="00801AC8">
        <w:trPr>
          <w:gridAfter w:val="1"/>
          <w:wAfter w:w="10" w:type="dxa"/>
          <w:trHeight w:val="64"/>
          <w:jc w:val="center"/>
        </w:trPr>
        <w:tc>
          <w:tcPr>
            <w:tcW w:w="671" w:type="dxa"/>
            <w:vMerge w:val="restart"/>
            <w:vAlign w:val="center"/>
          </w:tcPr>
          <w:p w:rsidR="00AC7A7B" w:rsidRPr="00AC7A7B" w:rsidRDefault="00AC7A7B" w:rsidP="00AC7A7B">
            <w:pPr>
              <w:widowControl w:val="0"/>
              <w:jc w:val="center"/>
              <w:rPr>
                <w:rFonts w:ascii="GHEA Grapalat" w:hAnsi="GHEA Grapalat"/>
                <w:sz w:val="14"/>
                <w:szCs w:val="14"/>
              </w:rPr>
            </w:pPr>
            <w:r w:rsidRPr="00AC7A7B">
              <w:rPr>
                <w:rFonts w:ascii="GHEA Grapalat" w:hAnsi="GHEA Grapalat"/>
                <w:sz w:val="14"/>
                <w:szCs w:val="14"/>
              </w:rPr>
              <w:t xml:space="preserve">номер предусмотренного </w:t>
            </w:r>
            <w:r w:rsidRPr="00AC7A7B">
              <w:rPr>
                <w:rFonts w:ascii="GHEA Grapalat" w:hAnsi="GHEA Grapalat"/>
                <w:spacing w:val="-6"/>
                <w:sz w:val="14"/>
                <w:szCs w:val="14"/>
              </w:rPr>
              <w:t>приглашением</w:t>
            </w:r>
            <w:r w:rsidRPr="00AC7A7B">
              <w:rPr>
                <w:rFonts w:ascii="GHEA Grapalat" w:hAnsi="GHEA Grapalat"/>
                <w:sz w:val="14"/>
                <w:szCs w:val="14"/>
              </w:rPr>
              <w:t xml:space="preserve"> лота</w:t>
            </w:r>
          </w:p>
        </w:tc>
        <w:tc>
          <w:tcPr>
            <w:tcW w:w="1080" w:type="dxa"/>
            <w:vMerge w:val="restart"/>
            <w:vAlign w:val="center"/>
          </w:tcPr>
          <w:p w:rsidR="00AC7A7B" w:rsidRPr="00AC7A7B" w:rsidRDefault="00AC7A7B" w:rsidP="00AC7A7B">
            <w:pPr>
              <w:widowControl w:val="0"/>
              <w:jc w:val="center"/>
              <w:rPr>
                <w:rFonts w:ascii="GHEA Grapalat" w:hAnsi="GHEA Grapalat"/>
                <w:sz w:val="14"/>
                <w:szCs w:val="14"/>
              </w:rPr>
            </w:pPr>
            <w:r w:rsidRPr="00AC7A7B">
              <w:rPr>
                <w:rFonts w:ascii="GHEA Grapalat" w:hAnsi="GHEA Grapalat"/>
                <w:sz w:val="14"/>
                <w:szCs w:val="14"/>
              </w:rPr>
              <w:t>промежуточный код, предусмотренный планом закупок по классификации ЕЗК (CPV)</w:t>
            </w:r>
          </w:p>
        </w:tc>
        <w:tc>
          <w:tcPr>
            <w:tcW w:w="1260" w:type="dxa"/>
            <w:vMerge w:val="restart"/>
            <w:vAlign w:val="center"/>
          </w:tcPr>
          <w:p w:rsidR="00AC7A7B" w:rsidRPr="00AC7A7B" w:rsidRDefault="00AC7A7B" w:rsidP="00AC7A7B">
            <w:pPr>
              <w:widowControl w:val="0"/>
              <w:jc w:val="center"/>
              <w:rPr>
                <w:rFonts w:ascii="GHEA Grapalat" w:hAnsi="GHEA Grapalat"/>
                <w:sz w:val="14"/>
                <w:szCs w:val="14"/>
                <w:lang w:val="en-US"/>
              </w:rPr>
            </w:pPr>
            <w:r w:rsidRPr="00AC7A7B">
              <w:rPr>
                <w:rFonts w:ascii="GHEA Grapalat" w:hAnsi="GHEA Grapalat"/>
                <w:sz w:val="14"/>
                <w:szCs w:val="14"/>
              </w:rPr>
              <w:t xml:space="preserve">наименование </w:t>
            </w:r>
          </w:p>
        </w:tc>
        <w:tc>
          <w:tcPr>
            <w:tcW w:w="1260" w:type="dxa"/>
            <w:vMerge w:val="restart"/>
            <w:vAlign w:val="center"/>
          </w:tcPr>
          <w:p w:rsidR="00AC7A7B" w:rsidRPr="00AC7A7B" w:rsidRDefault="00AC7A7B" w:rsidP="00AC7A7B">
            <w:pPr>
              <w:widowControl w:val="0"/>
              <w:ind w:left="-96" w:right="-108"/>
              <w:jc w:val="center"/>
              <w:rPr>
                <w:rFonts w:ascii="GHEA Grapalat" w:hAnsi="GHEA Grapalat"/>
                <w:sz w:val="14"/>
                <w:szCs w:val="14"/>
              </w:rPr>
            </w:pPr>
            <w:r w:rsidRPr="00AC7A7B">
              <w:rPr>
                <w:rFonts w:ascii="GHEA Grapalat" w:hAnsi="GHEA Grapalat"/>
                <w:sz w:val="14"/>
                <w:szCs w:val="14"/>
              </w:rPr>
              <w:t>товарный знак,</w:t>
            </w:r>
            <w:r w:rsidRPr="00AC7A7B">
              <w:rPr>
                <w:rFonts w:ascii="GHEA Grapalat" w:hAnsi="GHEA Grapalat"/>
                <w:sz w:val="14"/>
                <w:szCs w:val="14"/>
                <w:lang w:val="hy-AM"/>
              </w:rPr>
              <w:t xml:space="preserve"> </w:t>
            </w:r>
            <w:r w:rsidRPr="00AC7A7B">
              <w:rPr>
                <w:rFonts w:ascii="GHEA Grapalat" w:hAnsi="GHEA Grapalat"/>
                <w:sz w:val="14"/>
                <w:szCs w:val="14"/>
              </w:rPr>
              <w:t>фирменное наименование, модель</w:t>
            </w:r>
            <w:r w:rsidRPr="00AC7A7B">
              <w:rPr>
                <w:rFonts w:ascii="GHEA Grapalat" w:hAnsi="GHEA Grapalat"/>
                <w:sz w:val="14"/>
                <w:szCs w:val="14"/>
                <w:lang w:val="hy-AM"/>
              </w:rPr>
              <w:t xml:space="preserve"> </w:t>
            </w:r>
            <w:r w:rsidRPr="00AC7A7B">
              <w:rPr>
                <w:rFonts w:ascii="GHEA Grapalat" w:hAnsi="GHEA Grapalat"/>
                <w:sz w:val="14"/>
                <w:szCs w:val="14"/>
              </w:rPr>
              <w:t>и наименование производителя</w:t>
            </w:r>
            <w:r>
              <w:rPr>
                <w:rFonts w:ascii="GHEA Grapalat" w:hAnsi="GHEA Grapalat"/>
                <w:sz w:val="14"/>
                <w:szCs w:val="14"/>
              </w:rPr>
              <w:t>*</w:t>
            </w:r>
          </w:p>
        </w:tc>
        <w:tc>
          <w:tcPr>
            <w:tcW w:w="1350" w:type="dxa"/>
            <w:vMerge w:val="restart"/>
            <w:vAlign w:val="center"/>
          </w:tcPr>
          <w:p w:rsidR="00AC7A7B" w:rsidRPr="00AC7A7B" w:rsidRDefault="00AC7A7B" w:rsidP="00AC7A7B">
            <w:pPr>
              <w:widowControl w:val="0"/>
              <w:ind w:left="-108" w:right="-59"/>
              <w:jc w:val="center"/>
              <w:rPr>
                <w:rFonts w:ascii="GHEA Grapalat" w:hAnsi="GHEA Grapalat"/>
                <w:sz w:val="14"/>
                <w:szCs w:val="14"/>
              </w:rPr>
            </w:pPr>
            <w:r w:rsidRPr="00AC7A7B">
              <w:rPr>
                <w:rFonts w:ascii="GHEA Grapalat" w:hAnsi="GHEA Grapalat"/>
                <w:sz w:val="14"/>
                <w:szCs w:val="14"/>
              </w:rPr>
              <w:t>техническая характеристика</w:t>
            </w:r>
            <w:r>
              <w:rPr>
                <w:rFonts w:ascii="GHEA Grapalat" w:hAnsi="GHEA Grapalat"/>
                <w:sz w:val="14"/>
                <w:szCs w:val="14"/>
              </w:rPr>
              <w:t>**</w:t>
            </w:r>
          </w:p>
        </w:tc>
        <w:tc>
          <w:tcPr>
            <w:tcW w:w="900" w:type="dxa"/>
            <w:vMerge w:val="restart"/>
            <w:vAlign w:val="center"/>
          </w:tcPr>
          <w:p w:rsidR="00AC7A7B" w:rsidRPr="00AC7A7B" w:rsidRDefault="00AC7A7B" w:rsidP="00AC7A7B">
            <w:pPr>
              <w:widowControl w:val="0"/>
              <w:ind w:left="-48" w:right="-108"/>
              <w:jc w:val="center"/>
              <w:rPr>
                <w:rFonts w:ascii="GHEA Grapalat" w:hAnsi="GHEA Grapalat"/>
                <w:sz w:val="14"/>
                <w:szCs w:val="14"/>
              </w:rPr>
            </w:pPr>
            <w:r w:rsidRPr="00AC7A7B">
              <w:rPr>
                <w:rFonts w:ascii="GHEA Grapalat" w:hAnsi="GHEA Grapalat"/>
                <w:sz w:val="14"/>
                <w:szCs w:val="14"/>
              </w:rPr>
              <w:t>единица измерения</w:t>
            </w:r>
          </w:p>
        </w:tc>
        <w:tc>
          <w:tcPr>
            <w:tcW w:w="630" w:type="dxa"/>
            <w:vMerge w:val="restart"/>
            <w:vAlign w:val="center"/>
          </w:tcPr>
          <w:p w:rsidR="00AC7A7B" w:rsidRPr="00AC7A7B" w:rsidRDefault="00AC7A7B" w:rsidP="00AC7A7B">
            <w:pPr>
              <w:widowControl w:val="0"/>
              <w:ind w:left="-108" w:right="-108"/>
              <w:jc w:val="center"/>
              <w:rPr>
                <w:rFonts w:ascii="GHEA Grapalat" w:hAnsi="GHEA Grapalat"/>
                <w:sz w:val="14"/>
                <w:szCs w:val="14"/>
              </w:rPr>
            </w:pPr>
            <w:r w:rsidRPr="00AC7A7B">
              <w:rPr>
                <w:rFonts w:ascii="GHEA Grapalat" w:hAnsi="GHEA Grapalat"/>
                <w:sz w:val="14"/>
                <w:szCs w:val="14"/>
              </w:rPr>
              <w:t>цена единицы/драмов РА</w:t>
            </w:r>
          </w:p>
        </w:tc>
        <w:tc>
          <w:tcPr>
            <w:tcW w:w="810" w:type="dxa"/>
            <w:vMerge w:val="restart"/>
            <w:vAlign w:val="center"/>
          </w:tcPr>
          <w:p w:rsidR="00AC7A7B" w:rsidRPr="00AC7A7B" w:rsidRDefault="00AC7A7B" w:rsidP="00AC7A7B">
            <w:pPr>
              <w:widowControl w:val="0"/>
              <w:ind w:left="-108" w:right="-108"/>
              <w:jc w:val="center"/>
              <w:rPr>
                <w:rFonts w:ascii="GHEA Grapalat" w:hAnsi="GHEA Grapalat"/>
                <w:sz w:val="14"/>
                <w:szCs w:val="14"/>
              </w:rPr>
            </w:pPr>
            <w:r w:rsidRPr="00AC7A7B">
              <w:rPr>
                <w:rFonts w:ascii="GHEA Grapalat" w:hAnsi="GHEA Grapalat"/>
                <w:sz w:val="14"/>
                <w:szCs w:val="14"/>
              </w:rPr>
              <w:t>общая цена/драмов РА</w:t>
            </w:r>
          </w:p>
        </w:tc>
        <w:tc>
          <w:tcPr>
            <w:tcW w:w="990" w:type="dxa"/>
            <w:vMerge w:val="restart"/>
            <w:vAlign w:val="center"/>
          </w:tcPr>
          <w:p w:rsidR="00AC7A7B" w:rsidRPr="00AC7A7B" w:rsidRDefault="00AC7A7B" w:rsidP="00AC7A7B">
            <w:pPr>
              <w:widowControl w:val="0"/>
              <w:ind w:left="-126" w:right="-108"/>
              <w:jc w:val="center"/>
              <w:rPr>
                <w:rFonts w:ascii="GHEA Grapalat" w:hAnsi="GHEA Grapalat"/>
                <w:sz w:val="14"/>
                <w:szCs w:val="14"/>
              </w:rPr>
            </w:pPr>
            <w:r w:rsidRPr="00AC7A7B">
              <w:rPr>
                <w:rFonts w:ascii="GHEA Grapalat" w:hAnsi="GHEA Grapalat"/>
                <w:sz w:val="14"/>
                <w:szCs w:val="14"/>
              </w:rPr>
              <w:t>общий объем</w:t>
            </w:r>
          </w:p>
        </w:tc>
        <w:tc>
          <w:tcPr>
            <w:tcW w:w="2170" w:type="dxa"/>
            <w:gridSpan w:val="3"/>
            <w:vAlign w:val="center"/>
          </w:tcPr>
          <w:p w:rsidR="00AC7A7B" w:rsidRPr="0065279C" w:rsidRDefault="00AC7A7B" w:rsidP="00AC7A7B">
            <w:pPr>
              <w:jc w:val="center"/>
              <w:rPr>
                <w:rFonts w:ascii="GHEA Grapalat" w:hAnsi="GHEA Grapalat"/>
                <w:color w:val="000000"/>
                <w:sz w:val="14"/>
              </w:rPr>
            </w:pPr>
            <w:r w:rsidRPr="0065279C">
              <w:rPr>
                <w:rFonts w:ascii="GHEA Grapalat" w:hAnsi="GHEA Grapalat"/>
                <w:color w:val="000000"/>
                <w:sz w:val="14"/>
              </w:rPr>
              <w:t>поставок в</w:t>
            </w:r>
          </w:p>
        </w:tc>
      </w:tr>
      <w:tr w:rsidR="00300534" w:rsidRPr="0065279C" w:rsidTr="00801AC8">
        <w:trPr>
          <w:gridAfter w:val="2"/>
          <w:wAfter w:w="20" w:type="dxa"/>
          <w:trHeight w:val="984"/>
          <w:jc w:val="center"/>
        </w:trPr>
        <w:tc>
          <w:tcPr>
            <w:tcW w:w="671" w:type="dxa"/>
            <w:vMerge/>
            <w:vAlign w:val="center"/>
          </w:tcPr>
          <w:p w:rsidR="00300534" w:rsidRPr="0065279C" w:rsidRDefault="00300534" w:rsidP="00391B89">
            <w:pPr>
              <w:jc w:val="center"/>
              <w:rPr>
                <w:rFonts w:ascii="GHEA Grapalat" w:hAnsi="GHEA Grapalat"/>
                <w:color w:val="000000"/>
                <w:sz w:val="14"/>
              </w:rPr>
            </w:pPr>
          </w:p>
        </w:tc>
        <w:tc>
          <w:tcPr>
            <w:tcW w:w="1080" w:type="dxa"/>
            <w:vMerge/>
            <w:vAlign w:val="center"/>
          </w:tcPr>
          <w:p w:rsidR="00300534" w:rsidRPr="0065279C" w:rsidRDefault="00300534" w:rsidP="00391B89">
            <w:pPr>
              <w:jc w:val="center"/>
              <w:rPr>
                <w:rFonts w:ascii="GHEA Grapalat" w:hAnsi="GHEA Grapalat"/>
                <w:color w:val="000000"/>
                <w:sz w:val="14"/>
                <w:szCs w:val="16"/>
              </w:rPr>
            </w:pPr>
          </w:p>
        </w:tc>
        <w:tc>
          <w:tcPr>
            <w:tcW w:w="1260" w:type="dxa"/>
            <w:vMerge/>
            <w:vAlign w:val="center"/>
          </w:tcPr>
          <w:p w:rsidR="00300534" w:rsidRPr="0065279C" w:rsidRDefault="00300534" w:rsidP="00391B89">
            <w:pPr>
              <w:jc w:val="center"/>
              <w:rPr>
                <w:rFonts w:ascii="GHEA Grapalat" w:hAnsi="GHEA Grapalat"/>
                <w:color w:val="000000"/>
                <w:sz w:val="14"/>
              </w:rPr>
            </w:pPr>
          </w:p>
        </w:tc>
        <w:tc>
          <w:tcPr>
            <w:tcW w:w="1260" w:type="dxa"/>
            <w:vMerge/>
            <w:vAlign w:val="center"/>
          </w:tcPr>
          <w:p w:rsidR="00300534" w:rsidRPr="0065279C" w:rsidRDefault="00300534" w:rsidP="00391B89">
            <w:pPr>
              <w:jc w:val="center"/>
              <w:rPr>
                <w:rFonts w:ascii="GHEA Grapalat" w:hAnsi="GHEA Grapalat"/>
                <w:color w:val="000000"/>
                <w:sz w:val="14"/>
              </w:rPr>
            </w:pPr>
          </w:p>
        </w:tc>
        <w:tc>
          <w:tcPr>
            <w:tcW w:w="1350" w:type="dxa"/>
            <w:vMerge/>
            <w:vAlign w:val="center"/>
          </w:tcPr>
          <w:p w:rsidR="00300534" w:rsidRPr="0065279C" w:rsidRDefault="00300534" w:rsidP="00391B89">
            <w:pPr>
              <w:jc w:val="center"/>
              <w:rPr>
                <w:rFonts w:ascii="GHEA Grapalat" w:hAnsi="GHEA Grapalat"/>
                <w:color w:val="000000"/>
                <w:sz w:val="14"/>
              </w:rPr>
            </w:pPr>
          </w:p>
        </w:tc>
        <w:tc>
          <w:tcPr>
            <w:tcW w:w="900" w:type="dxa"/>
            <w:vMerge/>
            <w:vAlign w:val="center"/>
          </w:tcPr>
          <w:p w:rsidR="00300534" w:rsidRPr="0065279C" w:rsidRDefault="00300534" w:rsidP="00391B89">
            <w:pPr>
              <w:jc w:val="center"/>
              <w:rPr>
                <w:rFonts w:ascii="GHEA Grapalat" w:hAnsi="GHEA Grapalat"/>
                <w:color w:val="000000"/>
                <w:sz w:val="14"/>
              </w:rPr>
            </w:pPr>
          </w:p>
        </w:tc>
        <w:tc>
          <w:tcPr>
            <w:tcW w:w="630" w:type="dxa"/>
            <w:vMerge/>
            <w:vAlign w:val="center"/>
          </w:tcPr>
          <w:p w:rsidR="00300534" w:rsidRPr="0065279C" w:rsidRDefault="00300534" w:rsidP="00391B89">
            <w:pPr>
              <w:jc w:val="center"/>
              <w:rPr>
                <w:rFonts w:ascii="GHEA Grapalat" w:hAnsi="GHEA Grapalat"/>
                <w:color w:val="000000"/>
                <w:sz w:val="14"/>
              </w:rPr>
            </w:pPr>
          </w:p>
        </w:tc>
        <w:tc>
          <w:tcPr>
            <w:tcW w:w="810" w:type="dxa"/>
            <w:vMerge/>
            <w:vAlign w:val="center"/>
          </w:tcPr>
          <w:p w:rsidR="00300534" w:rsidRPr="0065279C" w:rsidRDefault="00300534" w:rsidP="00391B89">
            <w:pPr>
              <w:jc w:val="center"/>
              <w:rPr>
                <w:rFonts w:ascii="GHEA Grapalat" w:hAnsi="GHEA Grapalat"/>
                <w:color w:val="000000"/>
                <w:sz w:val="14"/>
              </w:rPr>
            </w:pPr>
          </w:p>
        </w:tc>
        <w:tc>
          <w:tcPr>
            <w:tcW w:w="990" w:type="dxa"/>
            <w:vMerge/>
            <w:vAlign w:val="center"/>
          </w:tcPr>
          <w:p w:rsidR="00300534" w:rsidRPr="0065279C" w:rsidRDefault="00300534" w:rsidP="00391B89">
            <w:pPr>
              <w:jc w:val="center"/>
              <w:rPr>
                <w:rFonts w:ascii="GHEA Grapalat" w:hAnsi="GHEA Grapalat"/>
                <w:color w:val="000000"/>
                <w:sz w:val="14"/>
              </w:rPr>
            </w:pPr>
          </w:p>
        </w:tc>
        <w:tc>
          <w:tcPr>
            <w:tcW w:w="900" w:type="dxa"/>
            <w:vAlign w:val="center"/>
          </w:tcPr>
          <w:p w:rsidR="00300534" w:rsidRPr="0065279C" w:rsidRDefault="00300534" w:rsidP="00391B89">
            <w:pPr>
              <w:jc w:val="center"/>
              <w:rPr>
                <w:rFonts w:ascii="GHEA Grapalat" w:hAnsi="GHEA Grapalat"/>
                <w:color w:val="000000"/>
                <w:sz w:val="14"/>
              </w:rPr>
            </w:pPr>
            <w:r w:rsidRPr="0065279C">
              <w:rPr>
                <w:rFonts w:ascii="GHEA Grapalat" w:hAnsi="GHEA Grapalat"/>
                <w:color w:val="000000"/>
                <w:sz w:val="14"/>
              </w:rPr>
              <w:t>адрес</w:t>
            </w:r>
          </w:p>
        </w:tc>
        <w:tc>
          <w:tcPr>
            <w:tcW w:w="1260" w:type="dxa"/>
            <w:vAlign w:val="center"/>
          </w:tcPr>
          <w:p w:rsidR="00300534" w:rsidRPr="00A34EF7" w:rsidRDefault="00300534" w:rsidP="00391B89">
            <w:pPr>
              <w:jc w:val="center"/>
              <w:rPr>
                <w:rFonts w:ascii="GHEA Grapalat" w:hAnsi="GHEA Grapalat"/>
                <w:color w:val="000000"/>
                <w:sz w:val="14"/>
                <w:lang w:val="hy-AM"/>
              </w:rPr>
            </w:pPr>
            <w:r w:rsidRPr="0065279C">
              <w:rPr>
                <w:rFonts w:ascii="GHEA Grapalat" w:hAnsi="GHEA Grapalat"/>
                <w:color w:val="000000"/>
                <w:sz w:val="14"/>
              </w:rPr>
              <w:t>в Срок</w:t>
            </w:r>
          </w:p>
        </w:tc>
      </w:tr>
      <w:tr w:rsidR="00801AC8" w:rsidRPr="0065279C" w:rsidTr="00801AC8">
        <w:trPr>
          <w:gridAfter w:val="2"/>
          <w:wAfter w:w="20" w:type="dxa"/>
          <w:trHeight w:val="345"/>
          <w:jc w:val="center"/>
        </w:trPr>
        <w:tc>
          <w:tcPr>
            <w:tcW w:w="671" w:type="dxa"/>
            <w:vAlign w:val="center"/>
          </w:tcPr>
          <w:p w:rsidR="00300534" w:rsidRPr="00300534" w:rsidRDefault="00300534" w:rsidP="00300534">
            <w:pPr>
              <w:jc w:val="center"/>
              <w:rPr>
                <w:rFonts w:ascii="GHEA Grapalat" w:hAnsi="GHEA Grapalat" w:cs="Calibri"/>
                <w:color w:val="000000"/>
                <w:sz w:val="16"/>
                <w:szCs w:val="16"/>
              </w:rPr>
            </w:pPr>
            <w:r w:rsidRPr="00300534">
              <w:rPr>
                <w:rFonts w:ascii="GHEA Grapalat" w:hAnsi="GHEA Grapalat" w:cs="Calibri"/>
                <w:sz w:val="16"/>
                <w:szCs w:val="16"/>
              </w:rPr>
              <w:t>1</w:t>
            </w:r>
          </w:p>
        </w:tc>
        <w:tc>
          <w:tcPr>
            <w:tcW w:w="1080" w:type="dxa"/>
            <w:vAlign w:val="center"/>
          </w:tcPr>
          <w:p w:rsidR="00300534" w:rsidRPr="00300534" w:rsidRDefault="00300534" w:rsidP="00300534">
            <w:pPr>
              <w:jc w:val="center"/>
              <w:rPr>
                <w:rFonts w:ascii="GHEA Grapalat" w:hAnsi="GHEA Grapalat" w:cs="Calibri"/>
                <w:color w:val="000000"/>
                <w:sz w:val="16"/>
                <w:szCs w:val="16"/>
              </w:rPr>
            </w:pPr>
            <w:r w:rsidRPr="00300534">
              <w:rPr>
                <w:rFonts w:ascii="GHEA Grapalat" w:hAnsi="GHEA Grapalat" w:cs="Calibri"/>
                <w:sz w:val="16"/>
                <w:szCs w:val="16"/>
              </w:rPr>
              <w:t>35121320/1</w:t>
            </w:r>
          </w:p>
        </w:tc>
        <w:tc>
          <w:tcPr>
            <w:tcW w:w="126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камеры видеонаблюдения</w:t>
            </w:r>
          </w:p>
        </w:tc>
        <w:tc>
          <w:tcPr>
            <w:tcW w:w="1260" w:type="dxa"/>
            <w:vAlign w:val="center"/>
          </w:tcPr>
          <w:p w:rsidR="00300534" w:rsidRPr="00300534" w:rsidRDefault="00300534" w:rsidP="00300534">
            <w:pPr>
              <w:jc w:val="center"/>
              <w:rPr>
                <w:rFonts w:ascii="GHEA Grapalat" w:hAnsi="GHEA Grapalat"/>
                <w:color w:val="000000"/>
                <w:sz w:val="16"/>
                <w:szCs w:val="16"/>
              </w:rPr>
            </w:pPr>
          </w:p>
        </w:tc>
        <w:tc>
          <w:tcPr>
            <w:tcW w:w="135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Технические характеристики приведены ниже</w:t>
            </w:r>
          </w:p>
        </w:tc>
        <w:tc>
          <w:tcPr>
            <w:tcW w:w="90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шт.</w:t>
            </w:r>
          </w:p>
        </w:tc>
        <w:tc>
          <w:tcPr>
            <w:tcW w:w="630" w:type="dxa"/>
            <w:vAlign w:val="center"/>
          </w:tcPr>
          <w:p w:rsidR="00300534" w:rsidRPr="00300534" w:rsidRDefault="00300534" w:rsidP="00300534">
            <w:pPr>
              <w:jc w:val="center"/>
              <w:rPr>
                <w:rFonts w:ascii="GHEA Grapalat" w:hAnsi="GHEA Grapalat"/>
                <w:sz w:val="16"/>
                <w:szCs w:val="16"/>
              </w:rPr>
            </w:pPr>
          </w:p>
        </w:tc>
        <w:tc>
          <w:tcPr>
            <w:tcW w:w="810" w:type="dxa"/>
            <w:vAlign w:val="center"/>
          </w:tcPr>
          <w:p w:rsidR="00300534" w:rsidRPr="00300534" w:rsidRDefault="00300534" w:rsidP="00300534">
            <w:pPr>
              <w:jc w:val="center"/>
              <w:rPr>
                <w:rFonts w:ascii="GHEA Grapalat" w:hAnsi="GHEA Grapalat"/>
                <w:sz w:val="16"/>
                <w:szCs w:val="16"/>
              </w:rPr>
            </w:pPr>
          </w:p>
        </w:tc>
        <w:tc>
          <w:tcPr>
            <w:tcW w:w="990" w:type="dxa"/>
            <w:vAlign w:val="center"/>
          </w:tcPr>
          <w:p w:rsidR="00300534" w:rsidRPr="00300534" w:rsidRDefault="00300534" w:rsidP="00300534">
            <w:pPr>
              <w:jc w:val="center"/>
              <w:rPr>
                <w:rFonts w:ascii="GHEA Grapalat" w:hAnsi="GHEA Grapalat"/>
                <w:sz w:val="16"/>
                <w:szCs w:val="16"/>
              </w:rPr>
            </w:pPr>
            <w:r>
              <w:rPr>
                <w:rFonts w:ascii="GHEA Grapalat" w:hAnsi="GHEA Grapalat"/>
                <w:sz w:val="16"/>
                <w:szCs w:val="16"/>
              </w:rPr>
              <w:t>75</w:t>
            </w:r>
          </w:p>
        </w:tc>
        <w:tc>
          <w:tcPr>
            <w:tcW w:w="900" w:type="dxa"/>
            <w:vAlign w:val="center"/>
          </w:tcPr>
          <w:p w:rsidR="00300534" w:rsidRPr="00300534" w:rsidRDefault="00300534" w:rsidP="00300534">
            <w:pPr>
              <w:jc w:val="center"/>
              <w:rPr>
                <w:rFonts w:ascii="GHEA Grapalat" w:hAnsi="GHEA Grapalat"/>
                <w:sz w:val="16"/>
                <w:szCs w:val="16"/>
                <w:lang w:val="hy-AM"/>
              </w:rPr>
            </w:pPr>
            <w:r w:rsidRPr="00300534">
              <w:rPr>
                <w:rFonts w:ascii="GHEA Grapalat" w:hAnsi="GHEA Grapalat"/>
                <w:sz w:val="16"/>
                <w:szCs w:val="16"/>
                <w:lang w:val="hy-AM"/>
              </w:rPr>
              <w:t>РА, г. Ереван, Ул. Бюзанда 1/3</w:t>
            </w:r>
          </w:p>
        </w:tc>
        <w:tc>
          <w:tcPr>
            <w:tcW w:w="1260" w:type="dxa"/>
            <w:vAlign w:val="center"/>
          </w:tcPr>
          <w:p w:rsidR="00300534" w:rsidRPr="00300534" w:rsidRDefault="00300534" w:rsidP="00300534">
            <w:pPr>
              <w:jc w:val="center"/>
              <w:rPr>
                <w:rFonts w:ascii="GHEA Grapalat" w:hAnsi="GHEA Grapalat"/>
                <w:sz w:val="16"/>
                <w:szCs w:val="16"/>
                <w:lang w:val="hy-AM"/>
              </w:rPr>
            </w:pPr>
            <w:r w:rsidRPr="00300534">
              <w:rPr>
                <w:rFonts w:ascii="GHEA Grapalat" w:hAnsi="GHEA Grapalat"/>
                <w:sz w:val="16"/>
                <w:szCs w:val="16"/>
                <w:lang w:val="hy-AM"/>
              </w:rPr>
              <w:t>В течение 90 рабочих дней с даты вступления договора в силу</w:t>
            </w:r>
          </w:p>
        </w:tc>
      </w:tr>
      <w:tr w:rsidR="00300534" w:rsidRPr="0065279C" w:rsidTr="00801AC8">
        <w:trPr>
          <w:gridAfter w:val="2"/>
          <w:wAfter w:w="20" w:type="dxa"/>
          <w:trHeight w:val="345"/>
          <w:jc w:val="center"/>
        </w:trPr>
        <w:tc>
          <w:tcPr>
            <w:tcW w:w="671" w:type="dxa"/>
            <w:vAlign w:val="center"/>
          </w:tcPr>
          <w:p w:rsidR="00300534" w:rsidRPr="00300534" w:rsidRDefault="00300534" w:rsidP="00300534">
            <w:pPr>
              <w:jc w:val="center"/>
              <w:rPr>
                <w:rFonts w:ascii="GHEA Grapalat" w:hAnsi="GHEA Grapalat" w:cs="Calibri"/>
                <w:sz w:val="16"/>
                <w:szCs w:val="16"/>
              </w:rPr>
            </w:pPr>
            <w:r w:rsidRPr="00300534">
              <w:rPr>
                <w:rFonts w:ascii="GHEA Grapalat" w:hAnsi="GHEA Grapalat" w:cs="Calibri"/>
                <w:sz w:val="16"/>
                <w:szCs w:val="16"/>
              </w:rPr>
              <w:t>2</w:t>
            </w:r>
          </w:p>
        </w:tc>
        <w:tc>
          <w:tcPr>
            <w:tcW w:w="1080" w:type="dxa"/>
            <w:vAlign w:val="center"/>
          </w:tcPr>
          <w:p w:rsidR="00300534" w:rsidRPr="00300534" w:rsidRDefault="00300534" w:rsidP="00300534">
            <w:pPr>
              <w:jc w:val="center"/>
              <w:rPr>
                <w:rFonts w:ascii="GHEA Grapalat" w:hAnsi="GHEA Grapalat" w:cs="Calibri"/>
                <w:color w:val="000000"/>
                <w:sz w:val="16"/>
                <w:szCs w:val="16"/>
              </w:rPr>
            </w:pPr>
            <w:r w:rsidRPr="00300534">
              <w:rPr>
                <w:rFonts w:ascii="GHEA Grapalat" w:hAnsi="GHEA Grapalat" w:cs="Calibri"/>
                <w:sz w:val="16"/>
                <w:szCs w:val="16"/>
              </w:rPr>
              <w:t>35121320/2</w:t>
            </w:r>
          </w:p>
        </w:tc>
        <w:tc>
          <w:tcPr>
            <w:tcW w:w="126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камеры видеонаблюдения</w:t>
            </w:r>
          </w:p>
        </w:tc>
        <w:tc>
          <w:tcPr>
            <w:tcW w:w="1260" w:type="dxa"/>
            <w:vAlign w:val="center"/>
          </w:tcPr>
          <w:p w:rsidR="00300534" w:rsidRPr="00300534" w:rsidRDefault="00300534" w:rsidP="00300534">
            <w:pPr>
              <w:jc w:val="center"/>
              <w:rPr>
                <w:rFonts w:ascii="GHEA Grapalat" w:hAnsi="GHEA Grapalat"/>
                <w:color w:val="000000"/>
                <w:sz w:val="16"/>
                <w:szCs w:val="16"/>
              </w:rPr>
            </w:pPr>
          </w:p>
        </w:tc>
        <w:tc>
          <w:tcPr>
            <w:tcW w:w="135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Технические характеристики приведены ниже</w:t>
            </w:r>
          </w:p>
        </w:tc>
        <w:tc>
          <w:tcPr>
            <w:tcW w:w="90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шт.</w:t>
            </w:r>
          </w:p>
        </w:tc>
        <w:tc>
          <w:tcPr>
            <w:tcW w:w="630" w:type="dxa"/>
            <w:vAlign w:val="center"/>
          </w:tcPr>
          <w:p w:rsidR="00300534" w:rsidRPr="00300534" w:rsidRDefault="00300534" w:rsidP="00300534">
            <w:pPr>
              <w:jc w:val="center"/>
              <w:rPr>
                <w:rFonts w:ascii="GHEA Grapalat" w:hAnsi="GHEA Grapalat"/>
                <w:sz w:val="16"/>
                <w:szCs w:val="16"/>
              </w:rPr>
            </w:pPr>
          </w:p>
        </w:tc>
        <w:tc>
          <w:tcPr>
            <w:tcW w:w="810" w:type="dxa"/>
            <w:vAlign w:val="center"/>
          </w:tcPr>
          <w:p w:rsidR="00300534" w:rsidRPr="00300534" w:rsidRDefault="00300534" w:rsidP="00300534">
            <w:pPr>
              <w:jc w:val="center"/>
              <w:rPr>
                <w:rFonts w:ascii="GHEA Grapalat" w:hAnsi="GHEA Grapalat"/>
                <w:sz w:val="16"/>
                <w:szCs w:val="16"/>
              </w:rPr>
            </w:pPr>
          </w:p>
        </w:tc>
        <w:tc>
          <w:tcPr>
            <w:tcW w:w="990" w:type="dxa"/>
            <w:vAlign w:val="center"/>
          </w:tcPr>
          <w:p w:rsidR="00300534" w:rsidRPr="00300534" w:rsidRDefault="00300534" w:rsidP="00300534">
            <w:pPr>
              <w:jc w:val="center"/>
              <w:rPr>
                <w:rFonts w:ascii="GHEA Grapalat" w:hAnsi="GHEA Grapalat"/>
                <w:sz w:val="16"/>
                <w:szCs w:val="16"/>
              </w:rPr>
            </w:pPr>
            <w:r>
              <w:rPr>
                <w:rFonts w:ascii="GHEA Grapalat" w:hAnsi="GHEA Grapalat"/>
                <w:sz w:val="16"/>
                <w:szCs w:val="16"/>
              </w:rPr>
              <w:t>75</w:t>
            </w:r>
          </w:p>
        </w:tc>
        <w:tc>
          <w:tcPr>
            <w:tcW w:w="900" w:type="dxa"/>
            <w:vAlign w:val="center"/>
          </w:tcPr>
          <w:p w:rsidR="00300534" w:rsidRPr="00300534" w:rsidRDefault="00300534" w:rsidP="00300534">
            <w:pPr>
              <w:jc w:val="center"/>
              <w:rPr>
                <w:rFonts w:ascii="GHEA Grapalat" w:hAnsi="GHEA Grapalat"/>
                <w:sz w:val="16"/>
                <w:szCs w:val="16"/>
                <w:lang w:val="hy-AM"/>
              </w:rPr>
            </w:pPr>
            <w:r w:rsidRPr="00300534">
              <w:rPr>
                <w:rFonts w:ascii="GHEA Grapalat" w:hAnsi="GHEA Grapalat"/>
                <w:sz w:val="16"/>
                <w:szCs w:val="16"/>
                <w:lang w:val="hy-AM"/>
              </w:rPr>
              <w:t>РА, г. Ереван, Ул. Бюзанда 1/3</w:t>
            </w:r>
          </w:p>
        </w:tc>
        <w:tc>
          <w:tcPr>
            <w:tcW w:w="1260" w:type="dxa"/>
            <w:vAlign w:val="center"/>
          </w:tcPr>
          <w:p w:rsidR="00300534" w:rsidRPr="00300534" w:rsidRDefault="00300534" w:rsidP="00300534">
            <w:pPr>
              <w:jc w:val="center"/>
              <w:rPr>
                <w:rFonts w:ascii="GHEA Grapalat" w:hAnsi="GHEA Grapalat"/>
                <w:sz w:val="16"/>
                <w:szCs w:val="16"/>
                <w:lang w:val="hy-AM"/>
              </w:rPr>
            </w:pPr>
            <w:r w:rsidRPr="00300534">
              <w:rPr>
                <w:rFonts w:ascii="GHEA Grapalat" w:hAnsi="GHEA Grapalat"/>
                <w:sz w:val="16"/>
                <w:szCs w:val="16"/>
                <w:lang w:val="hy-AM"/>
              </w:rPr>
              <w:t>В течение 90 рабочих дней с даты вступления договора в силу</w:t>
            </w:r>
          </w:p>
        </w:tc>
      </w:tr>
      <w:tr w:rsidR="00300534" w:rsidRPr="0065279C" w:rsidTr="00801AC8">
        <w:trPr>
          <w:gridAfter w:val="2"/>
          <w:wAfter w:w="20" w:type="dxa"/>
          <w:trHeight w:val="345"/>
          <w:jc w:val="center"/>
        </w:trPr>
        <w:tc>
          <w:tcPr>
            <w:tcW w:w="671" w:type="dxa"/>
            <w:vAlign w:val="center"/>
          </w:tcPr>
          <w:p w:rsidR="00300534" w:rsidRPr="00300534" w:rsidRDefault="00300534" w:rsidP="00300534">
            <w:pPr>
              <w:jc w:val="center"/>
              <w:rPr>
                <w:rFonts w:ascii="GHEA Grapalat" w:hAnsi="GHEA Grapalat" w:cs="Calibri"/>
                <w:sz w:val="16"/>
                <w:szCs w:val="16"/>
              </w:rPr>
            </w:pPr>
            <w:r w:rsidRPr="00300534">
              <w:rPr>
                <w:rFonts w:ascii="GHEA Grapalat" w:hAnsi="GHEA Grapalat" w:cs="Calibri"/>
                <w:sz w:val="16"/>
                <w:szCs w:val="16"/>
              </w:rPr>
              <w:t>3</w:t>
            </w:r>
          </w:p>
        </w:tc>
        <w:tc>
          <w:tcPr>
            <w:tcW w:w="1080" w:type="dxa"/>
            <w:vAlign w:val="center"/>
          </w:tcPr>
          <w:p w:rsidR="00300534" w:rsidRPr="00300534" w:rsidRDefault="00300534" w:rsidP="00300534">
            <w:pPr>
              <w:jc w:val="center"/>
              <w:rPr>
                <w:rFonts w:ascii="GHEA Grapalat" w:hAnsi="GHEA Grapalat" w:cs="Calibri"/>
                <w:color w:val="000000"/>
                <w:sz w:val="16"/>
                <w:szCs w:val="16"/>
              </w:rPr>
            </w:pPr>
            <w:r w:rsidRPr="00300534">
              <w:rPr>
                <w:rFonts w:ascii="GHEA Grapalat" w:hAnsi="GHEA Grapalat" w:cs="Calibri"/>
                <w:sz w:val="16"/>
                <w:szCs w:val="16"/>
              </w:rPr>
              <w:t>35121281/1</w:t>
            </w:r>
          </w:p>
        </w:tc>
        <w:tc>
          <w:tcPr>
            <w:tcW w:w="126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аппаратно-программная система</w:t>
            </w:r>
          </w:p>
        </w:tc>
        <w:tc>
          <w:tcPr>
            <w:tcW w:w="1260" w:type="dxa"/>
            <w:vAlign w:val="center"/>
          </w:tcPr>
          <w:p w:rsidR="00300534" w:rsidRPr="00300534" w:rsidRDefault="00300534" w:rsidP="00300534">
            <w:pPr>
              <w:jc w:val="center"/>
              <w:rPr>
                <w:rFonts w:ascii="GHEA Grapalat" w:hAnsi="GHEA Grapalat"/>
                <w:color w:val="000000"/>
                <w:sz w:val="16"/>
                <w:szCs w:val="16"/>
              </w:rPr>
            </w:pPr>
          </w:p>
        </w:tc>
        <w:tc>
          <w:tcPr>
            <w:tcW w:w="135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Технические характеристики приведены ниже</w:t>
            </w:r>
          </w:p>
        </w:tc>
        <w:tc>
          <w:tcPr>
            <w:tcW w:w="900" w:type="dxa"/>
            <w:vAlign w:val="center"/>
          </w:tcPr>
          <w:p w:rsidR="00300534" w:rsidRPr="00300534" w:rsidRDefault="00300534" w:rsidP="00300534">
            <w:pPr>
              <w:jc w:val="center"/>
              <w:rPr>
                <w:rFonts w:ascii="GHEA Grapalat" w:hAnsi="GHEA Grapalat"/>
                <w:sz w:val="16"/>
                <w:szCs w:val="16"/>
              </w:rPr>
            </w:pPr>
            <w:r w:rsidRPr="00300534">
              <w:rPr>
                <w:rFonts w:ascii="GHEA Grapalat" w:hAnsi="GHEA Grapalat"/>
                <w:sz w:val="16"/>
                <w:szCs w:val="16"/>
              </w:rPr>
              <w:t>комплект</w:t>
            </w:r>
          </w:p>
        </w:tc>
        <w:tc>
          <w:tcPr>
            <w:tcW w:w="630" w:type="dxa"/>
            <w:vAlign w:val="center"/>
          </w:tcPr>
          <w:p w:rsidR="00300534" w:rsidRPr="00300534" w:rsidRDefault="00300534" w:rsidP="00300534">
            <w:pPr>
              <w:jc w:val="center"/>
              <w:rPr>
                <w:rFonts w:ascii="GHEA Grapalat" w:hAnsi="GHEA Grapalat"/>
                <w:sz w:val="16"/>
                <w:szCs w:val="16"/>
              </w:rPr>
            </w:pPr>
          </w:p>
        </w:tc>
        <w:tc>
          <w:tcPr>
            <w:tcW w:w="810" w:type="dxa"/>
            <w:vAlign w:val="center"/>
          </w:tcPr>
          <w:p w:rsidR="00300534" w:rsidRPr="00300534" w:rsidRDefault="00300534" w:rsidP="00300534">
            <w:pPr>
              <w:jc w:val="center"/>
              <w:rPr>
                <w:rFonts w:ascii="GHEA Grapalat" w:hAnsi="GHEA Grapalat"/>
                <w:sz w:val="16"/>
                <w:szCs w:val="16"/>
              </w:rPr>
            </w:pPr>
          </w:p>
        </w:tc>
        <w:tc>
          <w:tcPr>
            <w:tcW w:w="990" w:type="dxa"/>
            <w:vAlign w:val="center"/>
          </w:tcPr>
          <w:p w:rsidR="00300534" w:rsidRPr="00300534" w:rsidRDefault="00300534" w:rsidP="00300534">
            <w:pPr>
              <w:jc w:val="center"/>
              <w:rPr>
                <w:rFonts w:ascii="GHEA Grapalat" w:hAnsi="GHEA Grapalat"/>
                <w:sz w:val="16"/>
                <w:szCs w:val="16"/>
              </w:rPr>
            </w:pPr>
            <w:r>
              <w:rPr>
                <w:rFonts w:ascii="GHEA Grapalat" w:hAnsi="GHEA Grapalat"/>
                <w:sz w:val="16"/>
                <w:szCs w:val="16"/>
              </w:rPr>
              <w:t>1</w:t>
            </w:r>
          </w:p>
        </w:tc>
        <w:tc>
          <w:tcPr>
            <w:tcW w:w="900" w:type="dxa"/>
            <w:vAlign w:val="center"/>
          </w:tcPr>
          <w:p w:rsidR="00300534" w:rsidRPr="00300534" w:rsidRDefault="00300534" w:rsidP="00300534">
            <w:pPr>
              <w:jc w:val="center"/>
              <w:rPr>
                <w:rFonts w:ascii="GHEA Grapalat" w:hAnsi="GHEA Grapalat"/>
                <w:sz w:val="16"/>
                <w:szCs w:val="16"/>
                <w:lang w:val="hy-AM"/>
              </w:rPr>
            </w:pPr>
            <w:r w:rsidRPr="00300534">
              <w:rPr>
                <w:rFonts w:ascii="GHEA Grapalat" w:hAnsi="GHEA Grapalat"/>
                <w:sz w:val="16"/>
                <w:szCs w:val="16"/>
                <w:lang w:val="hy-AM"/>
              </w:rPr>
              <w:t>РА, г. Ереван, Ул. Бюзанда 1/3</w:t>
            </w:r>
          </w:p>
        </w:tc>
        <w:tc>
          <w:tcPr>
            <w:tcW w:w="1260" w:type="dxa"/>
            <w:vAlign w:val="center"/>
          </w:tcPr>
          <w:p w:rsidR="00300534" w:rsidRPr="00300534" w:rsidRDefault="00300534" w:rsidP="00300534">
            <w:pPr>
              <w:jc w:val="center"/>
              <w:rPr>
                <w:rFonts w:ascii="GHEA Grapalat" w:hAnsi="GHEA Grapalat"/>
                <w:sz w:val="16"/>
                <w:szCs w:val="16"/>
                <w:lang w:val="hy-AM"/>
              </w:rPr>
            </w:pPr>
            <w:r w:rsidRPr="00300534">
              <w:rPr>
                <w:rFonts w:ascii="GHEA Grapalat" w:hAnsi="GHEA Grapalat"/>
                <w:sz w:val="16"/>
                <w:szCs w:val="16"/>
                <w:lang w:val="hy-AM"/>
              </w:rPr>
              <w:t>В течение 90 рабочих дней с даты вступления договора в силу</w:t>
            </w:r>
          </w:p>
        </w:tc>
      </w:tr>
    </w:tbl>
    <w:p w:rsidR="00300534" w:rsidRDefault="00300534" w:rsidP="00300534">
      <w:pPr>
        <w:pStyle w:val="FootnoteText"/>
        <w:ind w:left="-720" w:right="-560"/>
        <w:rPr>
          <w:rFonts w:ascii="GHEA Grapalat" w:hAnsi="GHEA Grapalat" w:cs="Sylfaen"/>
          <w:sz w:val="16"/>
          <w:szCs w:val="16"/>
          <w:lang w:val="pt-BR" w:eastAsia="en-US"/>
        </w:rPr>
      </w:pPr>
      <w:r w:rsidRPr="006104F9">
        <w:rPr>
          <w:rFonts w:ascii="GHEA Grapalat" w:hAnsi="GHEA Grapalat" w:cs="Sylfaen"/>
          <w:sz w:val="16"/>
          <w:szCs w:val="16"/>
          <w:lang w:val="pt-BR" w:eastAsia="en-US"/>
        </w:rPr>
        <w:t xml:space="preserve">* Если выбранный участником в заявке церковь более одного производителями производятся, а также различные товарного знака, фирменного наименования и модели , имеющие продуктов, то из них достаточно гавани , включаются в настоящем приложении: Если по приглашению, не предусматривается участника, предлагаемых товара, товарного знака, фирменного наименования, модели и производителя информации в представление, а затем снимаются «товарный знак, фирменное наименование, модель и производителя название» столбец: Договором в случае, предусмотренном Продавец представляет Покупателю также товар у производителя или его представителя гарантийное письмо или сертификат соответствия: </w:t>
      </w:r>
    </w:p>
    <w:p w:rsidR="00F954E8" w:rsidRDefault="00300534" w:rsidP="009874DD">
      <w:pPr>
        <w:pStyle w:val="FootnoteText"/>
        <w:ind w:left="-720" w:right="-560"/>
        <w:rPr>
          <w:rFonts w:ascii="GHEA Grapalat" w:hAnsi="GHEA Grapalat" w:cs="Sylfaen"/>
          <w:sz w:val="16"/>
          <w:szCs w:val="16"/>
          <w:lang w:val="pt-BR" w:eastAsia="en-US"/>
        </w:rPr>
      </w:pPr>
      <w:r w:rsidRPr="002333EF">
        <w:rPr>
          <w:rFonts w:ascii="GHEA Grapalat" w:hAnsi="GHEA Grapalat" w:cs="Sylfaen"/>
          <w:sz w:val="16"/>
          <w:szCs w:val="16"/>
          <w:lang w:val="pt-BR" w:eastAsia="en-US"/>
        </w:rPr>
        <w:t>**Товар должен быть новым, неиспользованным, доставку, погрузку на склад осуществляет Продавец.</w:t>
      </w:r>
    </w:p>
    <w:p w:rsidR="009874DD" w:rsidRDefault="009874DD" w:rsidP="009874DD">
      <w:pPr>
        <w:pStyle w:val="FootnoteText"/>
        <w:ind w:left="-720" w:right="-560"/>
        <w:rPr>
          <w:rFonts w:ascii="GHEA Grapalat" w:hAnsi="GHEA Grapalat" w:cs="Sylfaen"/>
          <w:sz w:val="16"/>
          <w:szCs w:val="16"/>
          <w:lang w:val="pt-BR" w:eastAsia="en-US"/>
        </w:rPr>
      </w:pPr>
    </w:p>
    <w:p w:rsidR="00543B22" w:rsidRPr="004426B9" w:rsidRDefault="00543B22" w:rsidP="00543B22">
      <w:pPr>
        <w:pStyle w:val="FootnoteText"/>
        <w:ind w:left="-270" w:right="-586"/>
        <w:jc w:val="center"/>
        <w:rPr>
          <w:rFonts w:ascii="GHEA Grapalat" w:hAnsi="GHEA Grapalat"/>
          <w:b/>
          <w:sz w:val="18"/>
          <w:szCs w:val="18"/>
          <w:u w:val="single"/>
          <w:lang w:val="hy-AM"/>
        </w:rPr>
      </w:pPr>
      <w:r w:rsidRPr="004426B9">
        <w:rPr>
          <w:rFonts w:ascii="GHEA Grapalat" w:hAnsi="GHEA Grapalat" w:cs="Sylfaen"/>
          <w:b/>
          <w:sz w:val="18"/>
          <w:szCs w:val="18"/>
          <w:u w:val="single"/>
          <w:lang w:val="hy-AM" w:eastAsia="en-US"/>
        </w:rPr>
        <w:t xml:space="preserve">ТОВАРЫ </w:t>
      </w:r>
      <w:r w:rsidRPr="004426B9">
        <w:rPr>
          <w:rFonts w:ascii="GHEA Grapalat" w:hAnsi="GHEA Grapalat"/>
          <w:b/>
          <w:sz w:val="18"/>
          <w:szCs w:val="18"/>
          <w:u w:val="single"/>
          <w:lang w:val="hy-AM"/>
        </w:rPr>
        <w:t>ТЕХНИЧЕСКИЕ ХАРАКТЕРИСТИКИ</w:t>
      </w:r>
    </w:p>
    <w:p w:rsidR="00543B22" w:rsidRDefault="00543B22" w:rsidP="00543B22">
      <w:pPr>
        <w:pStyle w:val="FootnoteText"/>
        <w:ind w:left="-270" w:right="-586"/>
        <w:jc w:val="center"/>
        <w:rPr>
          <w:rFonts w:ascii="GHEA Grapalat" w:hAnsi="GHEA Grapalat" w:cs="Sylfaen"/>
          <w:sz w:val="18"/>
          <w:szCs w:val="18"/>
          <w:lang w:val="hy-AM" w:eastAsia="en-US"/>
        </w:rPr>
      </w:pPr>
    </w:p>
    <w:p w:rsidR="00543B22" w:rsidRDefault="00543B22" w:rsidP="00543B22">
      <w:pPr>
        <w:pStyle w:val="FootnoteText"/>
        <w:ind w:left="270" w:right="-586"/>
        <w:jc w:val="both"/>
        <w:rPr>
          <w:rFonts w:ascii="GHEA Grapalat" w:hAnsi="GHEA Grapalat" w:cs="Sylfaen"/>
          <w:b/>
          <w:sz w:val="18"/>
          <w:szCs w:val="18"/>
          <w:lang w:val="hy-AM" w:eastAsia="en-US"/>
        </w:rPr>
      </w:pPr>
      <w:r w:rsidRPr="004426B9">
        <w:rPr>
          <w:rFonts w:ascii="GHEA Grapalat" w:hAnsi="GHEA Grapalat" w:cs="Sylfaen"/>
          <w:b/>
          <w:sz w:val="18"/>
          <w:szCs w:val="18"/>
          <w:lang w:val="hy-AM" w:eastAsia="en-US"/>
        </w:rPr>
        <w:t xml:space="preserve">1 </w:t>
      </w:r>
      <w:r w:rsidR="00AC7A7B" w:rsidRPr="00AC7A7B">
        <w:rPr>
          <w:rFonts w:ascii="GHEA Grapalat" w:hAnsi="GHEA Grapalat" w:cs="Sylfaen"/>
          <w:b/>
          <w:sz w:val="18"/>
          <w:szCs w:val="18"/>
          <w:lang w:val="hy-AM" w:eastAsia="en-US"/>
        </w:rPr>
        <w:t>лот</w:t>
      </w:r>
    </w:p>
    <w:p w:rsidR="00543B22" w:rsidRDefault="00543B22" w:rsidP="00543B22">
      <w:pPr>
        <w:pStyle w:val="FootnoteText"/>
        <w:ind w:left="270" w:right="-586"/>
        <w:jc w:val="both"/>
        <w:rPr>
          <w:rFonts w:ascii="GHEA Grapalat" w:hAnsi="GHEA Grapalat" w:cs="Sylfaen"/>
          <w:b/>
          <w:sz w:val="18"/>
          <w:szCs w:val="18"/>
          <w:lang w:val="hy-AM" w:eastAsia="en-US"/>
        </w:rPr>
      </w:pPr>
    </w:p>
    <w:p w:rsidR="00543B22" w:rsidRDefault="00543B22" w:rsidP="00543B22">
      <w:pPr>
        <w:pBdr>
          <w:top w:val="single" w:sz="4" w:space="1" w:color="auto"/>
          <w:left w:val="single" w:sz="4" w:space="4" w:color="auto"/>
          <w:bottom w:val="single" w:sz="4" w:space="1" w:color="auto"/>
          <w:right w:val="single" w:sz="4" w:space="4" w:color="auto"/>
        </w:pBdr>
        <w:rPr>
          <w:rFonts w:ascii="GHEA Grapalat" w:hAnsi="GHEA Grapalat" w:cs="Calibri"/>
          <w:b/>
          <w:color w:val="000000"/>
          <w:sz w:val="18"/>
          <w:szCs w:val="18"/>
          <w:lang w:val="hy-AM"/>
        </w:rPr>
      </w:pPr>
      <w:r w:rsidRPr="008827C8">
        <w:rPr>
          <w:rFonts w:ascii="GHEA Grapalat" w:hAnsi="GHEA Grapalat" w:cs="Calibri"/>
          <w:b/>
          <w:color w:val="000000"/>
          <w:sz w:val="18"/>
          <w:szCs w:val="18"/>
          <w:lang w:val="hy-AM"/>
        </w:rPr>
        <w:t xml:space="preserve">Валики камера WDR (5 мегапикселей), LightCatcher, 3.4-10.5 мм </w:t>
      </w:r>
    </w:p>
    <w:p w:rsidR="00543B22" w:rsidRPr="00435C1F" w:rsidRDefault="00543B22" w:rsidP="00543B22">
      <w:pPr>
        <w:pBdr>
          <w:top w:val="single" w:sz="4" w:space="1" w:color="auto"/>
          <w:left w:val="single" w:sz="4" w:space="4" w:color="auto"/>
          <w:bottom w:val="single" w:sz="4" w:space="1" w:color="auto"/>
          <w:right w:val="single" w:sz="4" w:space="4" w:color="auto"/>
        </w:pBdr>
        <w:rPr>
          <w:rFonts w:ascii="GHEA Grapalat" w:hAnsi="GHEA Grapalat" w:cs="Calibri"/>
          <w:color w:val="000000"/>
          <w:sz w:val="18"/>
          <w:szCs w:val="18"/>
          <w:lang w:val="hy-AM"/>
        </w:rPr>
      </w:pPr>
      <w:r w:rsidRPr="008827C8">
        <w:rPr>
          <w:rFonts w:ascii="GHEA Grapalat" w:hAnsi="GHEA Grapalat" w:cs="Calibri"/>
          <w:b/>
          <w:color w:val="000000"/>
          <w:sz w:val="18"/>
          <w:szCs w:val="18"/>
          <w:lang w:val="hy-AM"/>
        </w:rPr>
        <w:t>вика объективной f/1.3 P-iris, интегрированный</w:t>
      </w:r>
      <w:r>
        <w:rPr>
          <w:rFonts w:ascii="GHEA Grapalat" w:hAnsi="GHEA Grapalat" w:cs="Calibri"/>
          <w:b/>
          <w:color w:val="000000"/>
          <w:sz w:val="18"/>
          <w:szCs w:val="18"/>
          <w:lang w:val="hy-AM"/>
        </w:rPr>
        <w:t xml:space="preserve"> </w:t>
      </w:r>
      <w:r w:rsidRPr="008827C8">
        <w:rPr>
          <w:rFonts w:ascii="GHEA Grapalat" w:hAnsi="GHEA Grapalat" w:cs="Calibri"/>
          <w:b/>
          <w:color w:val="000000"/>
          <w:sz w:val="18"/>
          <w:szCs w:val="18"/>
          <w:lang w:val="hy-AM"/>
        </w:rPr>
        <w:t>И</w:t>
      </w:r>
      <w:r w:rsidRPr="008827C8">
        <w:rPr>
          <w:rFonts w:ascii="GHEA Grapalat" w:hAnsi="GHEA Grapalat" w:cs="Calibri"/>
          <w:b/>
          <w:color w:val="000000"/>
          <w:sz w:val="18"/>
          <w:szCs w:val="18"/>
          <w:lang w:val="hy-AM"/>
        </w:rPr>
        <w:br/>
        <w:t>Камеры параметр в</w:t>
      </w:r>
      <w:r w:rsidRPr="008827C8">
        <w:rPr>
          <w:rFonts w:ascii="GHEA Grapalat" w:hAnsi="GHEA Grapalat" w:cs="Calibri"/>
          <w:color w:val="000000"/>
          <w:sz w:val="18"/>
          <w:szCs w:val="18"/>
          <w:lang w:val="hy-AM"/>
        </w:rPr>
        <w:t xml:space="preserve">для </w:t>
      </w:r>
      <w:r w:rsidRPr="008827C8">
        <w:rPr>
          <w:rFonts w:ascii="GHEA Grapalat" w:hAnsi="GHEA Grapalat" w:cs="Calibri"/>
          <w:color w:val="000000"/>
          <w:sz w:val="18"/>
          <w:szCs w:val="18"/>
          <w:lang w:val="hy-AM"/>
        </w:rPr>
        <w:br/>
        <w:t>1. Матрица для CMOS progressive scan, по крайней мере 1/2.8”,</w:t>
      </w:r>
      <w:r w:rsidRPr="008827C8">
        <w:rPr>
          <w:rFonts w:ascii="GHEA Grapalat" w:hAnsi="GHEA Grapalat" w:cs="Calibri"/>
          <w:color w:val="000000"/>
          <w:sz w:val="18"/>
          <w:szCs w:val="18"/>
          <w:lang w:val="hy-AM"/>
        </w:rPr>
        <w:br/>
        <w:t>2. Аспектов соотношение-Не менее 4:3,</w:t>
      </w:r>
      <w:r w:rsidRPr="008827C8">
        <w:rPr>
          <w:rFonts w:ascii="GHEA Grapalat" w:hAnsi="GHEA Grapalat" w:cs="Calibri"/>
          <w:color w:val="000000"/>
          <w:sz w:val="18"/>
          <w:szCs w:val="18"/>
          <w:lang w:val="hy-AM"/>
        </w:rPr>
        <w:br/>
        <w:t>3. Активных пикселей-Не менее 2048x1536,2048x1152, 1792x1344,</w:t>
      </w:r>
      <w:r w:rsidRPr="008827C8">
        <w:rPr>
          <w:rFonts w:ascii="GHEA Grapalat" w:hAnsi="GHEA Grapalat" w:cs="Calibri"/>
          <w:color w:val="000000"/>
          <w:sz w:val="18"/>
          <w:szCs w:val="18"/>
          <w:lang w:val="hy-AM"/>
        </w:rPr>
        <w:br/>
        <w:t>4. Образное пространство (H x V) - Не менее 5.18 мм x 3.89 мм; 0.204” x 0.153”,</w:t>
      </w:r>
      <w:r w:rsidRPr="008827C8">
        <w:rPr>
          <w:rFonts w:ascii="GHEA Grapalat" w:hAnsi="GHEA Grapalat" w:cs="Calibri"/>
          <w:color w:val="000000"/>
          <w:sz w:val="18"/>
          <w:szCs w:val="18"/>
          <w:lang w:val="hy-AM"/>
        </w:rPr>
        <w:br/>
        <w:t>5. Изображения максимальный уровень-Не менее (50 Гц/60 Гц): 25 /30 кадр/сек,</w:t>
      </w:r>
      <w:r w:rsidRPr="008827C8">
        <w:rPr>
          <w:rFonts w:ascii="GHEA Grapalat" w:hAnsi="GHEA Grapalat" w:cs="Calibri"/>
          <w:color w:val="000000"/>
          <w:sz w:val="18"/>
          <w:szCs w:val="18"/>
          <w:lang w:val="hy-AM"/>
        </w:rPr>
        <w:br/>
        <w:t>6. Динамический диапазон, Не менее: 130 дб (двойное раскрытие),</w:t>
      </w:r>
      <w:r w:rsidRPr="008827C8">
        <w:rPr>
          <w:rFonts w:ascii="GHEA Grapalat" w:hAnsi="GHEA Grapalat" w:cs="Calibri"/>
          <w:color w:val="000000"/>
          <w:sz w:val="18"/>
          <w:szCs w:val="18"/>
          <w:lang w:val="hy-AM"/>
        </w:rPr>
        <w:br/>
        <w:t>7. Управление полосой пропускания не Менее HDSM SmartCodec технологии; находиться в состоянии idle scene mode,</w:t>
      </w:r>
      <w:r w:rsidRPr="008827C8">
        <w:rPr>
          <w:rFonts w:ascii="GHEA Grapalat" w:hAnsi="GHEA Grapalat" w:cs="Calibri"/>
          <w:color w:val="000000"/>
          <w:sz w:val="18"/>
          <w:szCs w:val="18"/>
          <w:lang w:val="hy-AM"/>
        </w:rPr>
        <w:br/>
        <w:t>8. 3D-шумоподавление фильтр в обмен на наличие, Да,</w:t>
      </w:r>
      <w:r w:rsidRPr="008827C8">
        <w:rPr>
          <w:rFonts w:ascii="GHEA Grapalat" w:hAnsi="GHEA Grapalat" w:cs="Calibri"/>
          <w:color w:val="000000"/>
          <w:sz w:val="18"/>
          <w:szCs w:val="18"/>
          <w:lang w:val="hy-AM"/>
        </w:rPr>
        <w:br/>
        <w:t xml:space="preserve">9. ИК просвещения максимальное расстояние (высокая мощность 850 нм LED-ы) - Не менее 50 м (165 </w:t>
      </w:r>
      <w:r w:rsidRPr="008827C8">
        <w:rPr>
          <w:rFonts w:ascii="GHEA Grapalat" w:hAnsi="GHEA Grapalat" w:cs="Calibri"/>
          <w:color w:val="000000"/>
          <w:sz w:val="18"/>
          <w:szCs w:val="18"/>
          <w:lang w:val="hy-AM"/>
        </w:rPr>
        <w:lastRenderedPageBreak/>
        <w:t>футов), весь дистанционного 30 м (100 футов), полное широкий,</w:t>
      </w:r>
      <w:r w:rsidRPr="008827C8">
        <w:rPr>
          <w:rFonts w:ascii="GHEA Grapalat" w:hAnsi="GHEA Grapalat" w:cs="Calibri"/>
          <w:color w:val="000000"/>
          <w:sz w:val="18"/>
          <w:szCs w:val="18"/>
          <w:lang w:val="hy-AM"/>
        </w:rPr>
        <w:br/>
        <w:t>10. Минимум освещение Не меньше-ИК-в 0 люкс монахом режиме без ИК для 0,04 люкс цветной режим; 0.02 люкс монахом режиме,</w:t>
      </w:r>
      <w:r w:rsidRPr="008827C8">
        <w:rPr>
          <w:rFonts w:ascii="GHEA Grapalat" w:hAnsi="GHEA Grapalat" w:cs="Calibri"/>
          <w:color w:val="000000"/>
          <w:sz w:val="18"/>
          <w:szCs w:val="18"/>
          <w:lang w:val="hy-AM"/>
        </w:rPr>
        <w:br/>
        <w:t>11. Горизонтальный угол (вид на основе аспектов соотношение) Не менее 95°-28°,</w:t>
      </w:r>
      <w:r w:rsidRPr="008827C8">
        <w:rPr>
          <w:rFonts w:ascii="GHEA Grapalat" w:hAnsi="GHEA Grapalat" w:cs="Calibri"/>
          <w:color w:val="000000"/>
          <w:sz w:val="18"/>
          <w:szCs w:val="18"/>
          <w:lang w:val="hy-AM"/>
        </w:rPr>
        <w:br/>
        <w:t>12. Вертикальный угол (вид на основе аспектов ratio) - Не менее 69°-21°,</w:t>
      </w:r>
      <w:r w:rsidRPr="008827C8">
        <w:rPr>
          <w:rFonts w:ascii="GHEA Grapalat" w:hAnsi="GHEA Grapalat" w:cs="Calibri"/>
          <w:color w:val="000000"/>
          <w:sz w:val="18"/>
          <w:szCs w:val="18"/>
          <w:lang w:val="hy-AM"/>
        </w:rPr>
        <w:br/>
        <w:t>13. Макс Диафрагмы: F1.6,</w:t>
      </w:r>
      <w:r w:rsidRPr="008827C8">
        <w:rPr>
          <w:rFonts w:ascii="GHEA Grapalat" w:hAnsi="GHEA Grapalat" w:cs="Calibri"/>
          <w:color w:val="000000"/>
          <w:sz w:val="18"/>
          <w:szCs w:val="18"/>
          <w:lang w:val="hy-AM"/>
        </w:rPr>
        <w:br/>
        <w:t>14. Управление RemoteZoomandFocus,Автофокус,IRCutFilter,</w:t>
      </w:r>
      <w:r w:rsidRPr="008827C8">
        <w:rPr>
          <w:rFonts w:ascii="GHEA Grapalat" w:hAnsi="GHEA Grapalat" w:cs="Calibri"/>
          <w:color w:val="000000"/>
          <w:sz w:val="18"/>
          <w:szCs w:val="18"/>
          <w:lang w:val="hy-AM"/>
        </w:rPr>
        <w:br/>
        <w:t>15. Изображения сжатия метод, по крайней Мере H. 264HDSMSmartCodec, H. 265HDSMSmartCodec, MotionJPEG,</w:t>
      </w:r>
      <w:r w:rsidRPr="008827C8">
        <w:rPr>
          <w:rFonts w:ascii="GHEA Grapalat" w:hAnsi="GHEA Grapalat" w:cs="Calibri"/>
          <w:color w:val="000000"/>
          <w:sz w:val="18"/>
          <w:szCs w:val="18"/>
          <w:lang w:val="hy-AM"/>
        </w:rPr>
        <w:br/>
        <w:t>16. Стратег-не менее Multi-streamH.264, Multi-streamH.265, MotionJPEG,</w:t>
      </w:r>
      <w:r w:rsidRPr="008827C8">
        <w:rPr>
          <w:rFonts w:ascii="GHEA Grapalat" w:hAnsi="GHEA Grapalat" w:cs="Calibri"/>
          <w:color w:val="000000"/>
          <w:sz w:val="18"/>
          <w:szCs w:val="18"/>
          <w:lang w:val="hy-AM"/>
        </w:rPr>
        <w:br/>
        <w:t>17. Движения, обнаружение по крайней мере пикселей и необычным обнаружение движения (UMD),</w:t>
      </w:r>
      <w:r w:rsidRPr="008827C8">
        <w:rPr>
          <w:rFonts w:ascii="GHEA Grapalat" w:hAnsi="GHEA Grapalat" w:cs="Calibri"/>
          <w:color w:val="000000"/>
          <w:sz w:val="18"/>
          <w:szCs w:val="18"/>
          <w:lang w:val="hy-AM"/>
        </w:rPr>
        <w:br/>
        <w:t>18. Обнаружение сбоев, да,</w:t>
      </w:r>
      <w:r w:rsidRPr="008827C8">
        <w:rPr>
          <w:rFonts w:ascii="GHEA Grapalat" w:hAnsi="GHEA Grapalat" w:cs="Calibri"/>
          <w:color w:val="000000"/>
          <w:sz w:val="18"/>
          <w:szCs w:val="18"/>
          <w:lang w:val="hy-AM"/>
        </w:rPr>
        <w:br/>
        <w:t>19. Электронный управления крышкой не менее автоматический, ручной (1/7.5 до 1/30000 сек),</w:t>
      </w:r>
      <w:r w:rsidRPr="008827C8">
        <w:rPr>
          <w:rFonts w:ascii="GHEA Grapalat" w:hAnsi="GHEA Grapalat" w:cs="Calibri"/>
          <w:color w:val="000000"/>
          <w:sz w:val="18"/>
          <w:szCs w:val="18"/>
          <w:lang w:val="hy-AM"/>
        </w:rPr>
        <w:br/>
        <w:t>20. Iris Control P-Iris, 21. День/ночное наблюдение автоматическая, механическая,</w:t>
      </w:r>
      <w:r w:rsidRPr="008827C8">
        <w:rPr>
          <w:rFonts w:ascii="GHEA Grapalat" w:hAnsi="GHEA Grapalat" w:cs="Calibri"/>
          <w:color w:val="000000"/>
          <w:sz w:val="18"/>
          <w:szCs w:val="18"/>
          <w:lang w:val="hy-AM"/>
        </w:rPr>
        <w:br/>
        <w:t>22. Атм управление не менее 50 Гц, 60 Гц,</w:t>
      </w:r>
      <w:r w:rsidRPr="008827C8">
        <w:rPr>
          <w:rFonts w:ascii="GHEA Grapalat" w:hAnsi="GHEA Grapalat" w:cs="Calibri"/>
          <w:color w:val="000000"/>
          <w:sz w:val="18"/>
          <w:szCs w:val="18"/>
          <w:lang w:val="hy-AM"/>
        </w:rPr>
        <w:br/>
        <w:t>23. Белый баланс автоматические, механические,</w:t>
      </w:r>
      <w:r w:rsidRPr="008827C8">
        <w:rPr>
          <w:rFonts w:ascii="GHEA Grapalat" w:hAnsi="GHEA Grapalat" w:cs="Calibri"/>
          <w:color w:val="000000"/>
          <w:sz w:val="18"/>
          <w:szCs w:val="18"/>
          <w:lang w:val="hy-AM"/>
        </w:rPr>
        <w:br/>
        <w:t>24. Фоны света компенсация регулируемая,</w:t>
      </w:r>
      <w:r w:rsidRPr="008827C8">
        <w:rPr>
          <w:rFonts w:ascii="GHEA Grapalat" w:hAnsi="GHEA Grapalat" w:cs="Calibri"/>
          <w:color w:val="000000"/>
          <w:sz w:val="18"/>
          <w:szCs w:val="18"/>
          <w:lang w:val="hy-AM"/>
        </w:rPr>
        <w:br/>
        <w:t>25. Конфиденциальность зон-не менее 64 зону,</w:t>
      </w:r>
      <w:r w:rsidRPr="008827C8">
        <w:rPr>
          <w:rFonts w:ascii="GHEA Grapalat" w:hAnsi="GHEA Grapalat" w:cs="Calibri"/>
          <w:color w:val="000000"/>
          <w:sz w:val="18"/>
          <w:szCs w:val="18"/>
          <w:lang w:val="hy-AM"/>
        </w:rPr>
        <w:br/>
        <w:t>26. Аудио сжатия метод, по крайней мере G. 711PCM8kHz, Opus,</w:t>
      </w:r>
      <w:r w:rsidRPr="008827C8">
        <w:rPr>
          <w:rFonts w:ascii="GHEA Grapalat" w:hAnsi="GHEA Grapalat" w:cs="Calibri"/>
          <w:color w:val="000000"/>
          <w:sz w:val="18"/>
          <w:szCs w:val="18"/>
          <w:lang w:val="hy-AM"/>
        </w:rPr>
        <w:br/>
        <w:t>27. Аудио вход/выход линии уровня, вход и выход,</w:t>
      </w:r>
      <w:r w:rsidRPr="008827C8">
        <w:rPr>
          <w:rFonts w:ascii="GHEA Grapalat" w:hAnsi="GHEA Grapalat" w:cs="Calibri"/>
          <w:color w:val="000000"/>
          <w:sz w:val="18"/>
          <w:szCs w:val="18"/>
          <w:lang w:val="hy-AM"/>
        </w:rPr>
        <w:br/>
        <w:t>28. Внешний I/O терминалы будильник, доступ, сигнализация снаружи,</w:t>
      </w:r>
      <w:r w:rsidRPr="008827C8">
        <w:rPr>
          <w:rFonts w:ascii="GHEA Grapalat" w:hAnsi="GHEA Grapalat" w:cs="Calibri"/>
          <w:color w:val="000000"/>
          <w:sz w:val="18"/>
          <w:szCs w:val="18"/>
          <w:lang w:val="hy-AM"/>
        </w:rPr>
        <w:br/>
        <w:t>29. Сеть-не менее 100BASE-TX,</w:t>
      </w:r>
      <w:r w:rsidRPr="008827C8">
        <w:rPr>
          <w:rFonts w:ascii="GHEA Grapalat" w:hAnsi="GHEA Grapalat" w:cs="Calibri"/>
          <w:color w:val="000000"/>
          <w:sz w:val="18"/>
          <w:szCs w:val="18"/>
          <w:lang w:val="hy-AM"/>
        </w:rPr>
        <w:br/>
        <w:t>30. Кабель двигателя не менее CAT5,</w:t>
      </w:r>
      <w:r w:rsidRPr="008827C8">
        <w:rPr>
          <w:rFonts w:ascii="GHEA Grapalat" w:hAnsi="GHEA Grapalat" w:cs="Calibri"/>
          <w:color w:val="000000"/>
          <w:sz w:val="18"/>
          <w:szCs w:val="18"/>
          <w:lang w:val="hy-AM"/>
        </w:rPr>
        <w:br/>
        <w:t>31. Разъем для RJ-45,</w:t>
      </w:r>
      <w:r w:rsidRPr="008827C8">
        <w:rPr>
          <w:rFonts w:ascii="GHEA Grapalat" w:hAnsi="GHEA Grapalat" w:cs="Calibri"/>
          <w:color w:val="000000"/>
          <w:sz w:val="18"/>
          <w:szCs w:val="18"/>
          <w:lang w:val="hy-AM"/>
        </w:rPr>
        <w:br/>
        <w:t>32. ONVIF-не менее ONVIF в соответствии версия ONVIF®complianceProfileS, ProfileT, ProfileG, and ProfileM,</w:t>
      </w:r>
      <w:r w:rsidRPr="008827C8">
        <w:rPr>
          <w:rFonts w:ascii="GHEA Grapalat" w:hAnsi="GHEA Grapalat" w:cs="Calibri"/>
          <w:color w:val="000000"/>
          <w:sz w:val="18"/>
          <w:szCs w:val="18"/>
          <w:lang w:val="hy-AM"/>
        </w:rPr>
        <w:br/>
        <w:t>33. Безопасность-по крайней мере, пароль защиты, Passwordprotection, HTTPSencryption, digestauthentication, WSauthentication, useraccesslog, 802.1 xportbased аутентификации, FIPS140 2L1 (withoptionalcameralicense), onboardFIPS140-2L3certifiedTPM</w:t>
      </w:r>
      <w:r w:rsidRPr="008827C8">
        <w:rPr>
          <w:rFonts w:ascii="GHEA Grapalat" w:hAnsi="GHEA Grapalat" w:cs="Calibri"/>
          <w:color w:val="000000"/>
          <w:sz w:val="18"/>
          <w:szCs w:val="18"/>
          <w:lang w:val="hy-AM"/>
        </w:rPr>
        <w:br/>
        <w:t>34. Надписи-не менее IPv6, IPv4, HTTP, HTTPS, SOAP, DNS, NTP, RTSP, RTCP, RTP, TCP, UDP, IGMP, ICMP, DHCP, Zeroconf, ARP, HSTS,</w:t>
      </w:r>
      <w:r w:rsidRPr="008827C8">
        <w:rPr>
          <w:rFonts w:ascii="GHEA Grapalat" w:hAnsi="GHEA Grapalat" w:cs="Calibri"/>
          <w:color w:val="000000"/>
          <w:sz w:val="18"/>
          <w:szCs w:val="18"/>
          <w:lang w:val="hy-AM"/>
        </w:rPr>
        <w:br/>
        <w:t>35. Потокового протокола-по крайней мере, RTP/UDP, RTP/UDPmulticast, RTP/ RTSP/TCP, RTP/RTSP/HTTP/TCP, RTP/RTSP/HTTPS/TCP, HTTP</w:t>
      </w:r>
      <w:r w:rsidRPr="008827C8">
        <w:rPr>
          <w:rFonts w:ascii="GHEA Grapalat" w:hAnsi="GHEA Grapalat" w:cs="Calibri"/>
          <w:color w:val="000000"/>
          <w:sz w:val="18"/>
          <w:szCs w:val="18"/>
          <w:lang w:val="hy-AM"/>
        </w:rPr>
        <w:br/>
        <w:t>36. Устройства управления протокола-по крайней мере, SNMPv2c, SNMPv3</w:t>
      </w:r>
      <w:r w:rsidRPr="008827C8">
        <w:rPr>
          <w:rFonts w:ascii="GHEA Grapalat" w:hAnsi="GHEA Grapalat" w:cs="Calibri"/>
          <w:color w:val="000000"/>
          <w:sz w:val="18"/>
          <w:szCs w:val="18"/>
          <w:lang w:val="hy-AM"/>
        </w:rPr>
        <w:br/>
        <w:t>37. Для внутреннего хранения-не менее microSD/microSDHC/microSDXC слот – требуется видео скорость класса карты. Предлагается V10 урок или лучше</w:t>
      </w:r>
      <w:r w:rsidRPr="008827C8">
        <w:rPr>
          <w:rFonts w:ascii="GHEA Grapalat" w:hAnsi="GHEA Grapalat" w:cs="Calibri"/>
          <w:color w:val="000000"/>
          <w:sz w:val="18"/>
          <w:szCs w:val="18"/>
          <w:lang w:val="hy-AM"/>
        </w:rPr>
        <w:br/>
        <w:t>38. Размеры-не более 296 мм x 126 мм x 106 мм</w:t>
      </w:r>
      <w:r w:rsidRPr="008827C8">
        <w:rPr>
          <w:rFonts w:ascii="GHEA Grapalat" w:hAnsi="GHEA Grapalat" w:cs="Calibri"/>
          <w:color w:val="000000"/>
          <w:sz w:val="18"/>
          <w:szCs w:val="18"/>
          <w:lang w:val="hy-AM"/>
        </w:rPr>
        <w:br/>
        <w:t>39. Вес-не более 1,31 кг</w:t>
      </w:r>
      <w:r w:rsidRPr="008827C8">
        <w:rPr>
          <w:rFonts w:ascii="GHEA Grapalat" w:hAnsi="GHEA Grapalat" w:cs="Calibri"/>
          <w:color w:val="000000"/>
          <w:sz w:val="18"/>
          <w:szCs w:val="18"/>
          <w:lang w:val="hy-AM"/>
        </w:rPr>
        <w:br/>
        <w:t>40. Орган (шаблон) для металла</w:t>
      </w:r>
      <w:r w:rsidRPr="008827C8">
        <w:rPr>
          <w:rFonts w:ascii="GHEA Grapalat" w:hAnsi="GHEA Grapalat" w:cs="Calibri"/>
          <w:color w:val="000000"/>
          <w:sz w:val="18"/>
          <w:szCs w:val="18"/>
          <w:lang w:val="hy-AM"/>
        </w:rPr>
        <w:br/>
        <w:t>41. Диапазон регулирования не менее ±175° сковороду, ±90° кривизну, ±175° азимут</w:t>
      </w:r>
      <w:r w:rsidRPr="008827C8">
        <w:rPr>
          <w:rFonts w:ascii="GHEA Grapalat" w:hAnsi="GHEA Grapalat" w:cs="Calibri"/>
          <w:color w:val="000000"/>
          <w:sz w:val="18"/>
          <w:szCs w:val="18"/>
          <w:lang w:val="hy-AM"/>
        </w:rPr>
        <w:br/>
        <w:t>42. Расход энергии на срок не свыше 13 Вт</w:t>
      </w:r>
      <w:r w:rsidRPr="008827C8">
        <w:rPr>
          <w:rFonts w:ascii="GHEA Grapalat" w:hAnsi="GHEA Grapalat" w:cs="Calibri"/>
          <w:color w:val="000000"/>
          <w:sz w:val="18"/>
          <w:szCs w:val="18"/>
          <w:lang w:val="hy-AM"/>
        </w:rPr>
        <w:br/>
        <w:t>43. Источник питания* - не менее PoE:IEEE802.3afClass3compliant, 12VDCAux</w:t>
      </w:r>
      <w:r w:rsidRPr="008827C8">
        <w:rPr>
          <w:rFonts w:ascii="GHEA Grapalat" w:hAnsi="GHEA Grapalat" w:cs="Calibri"/>
          <w:color w:val="000000"/>
          <w:sz w:val="18"/>
          <w:szCs w:val="18"/>
          <w:lang w:val="hy-AM"/>
        </w:rPr>
        <w:br/>
        <w:t>44. Память для ана н 1GB RAM, 512 MB Flash</w:t>
      </w:r>
      <w:r w:rsidRPr="008827C8">
        <w:rPr>
          <w:rFonts w:ascii="GHEA Grapalat" w:hAnsi="GHEA Grapalat" w:cs="Calibri"/>
          <w:color w:val="000000"/>
          <w:sz w:val="18"/>
          <w:szCs w:val="18"/>
          <w:lang w:val="hy-AM"/>
        </w:rPr>
        <w:br/>
        <w:t>45. Операционной температура, минимум для -40 °C to +60 °C</w:t>
      </w:r>
      <w:r w:rsidRPr="008827C8">
        <w:rPr>
          <w:rFonts w:ascii="GHEA Grapalat" w:hAnsi="GHEA Grapalat" w:cs="Calibri"/>
          <w:color w:val="000000"/>
          <w:sz w:val="18"/>
          <w:szCs w:val="18"/>
          <w:lang w:val="hy-AM"/>
        </w:rPr>
        <w:br/>
        <w:t xml:space="preserve">46. Работоспособность для Avigilon ACC 5 программной системы с </w:t>
      </w:r>
      <w:r w:rsidRPr="008827C8">
        <w:rPr>
          <w:rFonts w:ascii="GHEA Grapalat" w:hAnsi="GHEA Grapalat" w:cs="Calibri"/>
          <w:color w:val="000000"/>
          <w:sz w:val="18"/>
          <w:szCs w:val="18"/>
          <w:lang w:val="hy-AM"/>
        </w:rPr>
        <w:br/>
        <w:t>47. Функциональные пометкой и совместимость для Avigilon NVR5</w:t>
      </w:r>
      <w:r w:rsidRPr="008827C8">
        <w:rPr>
          <w:rFonts w:ascii="GHEA Grapalat" w:hAnsi="GHEA Grapalat" w:cs="Calibri"/>
          <w:color w:val="000000"/>
          <w:sz w:val="18"/>
          <w:szCs w:val="18"/>
          <w:lang w:val="hy-AM"/>
        </w:rPr>
        <w:br/>
        <w:t xml:space="preserve">48. Безопасность-не менее IP66 и IP67 рейтинг </w:t>
      </w:r>
    </w:p>
    <w:p w:rsidR="00543B22" w:rsidRPr="004426B9" w:rsidRDefault="00543B22" w:rsidP="00543B22">
      <w:pPr>
        <w:pStyle w:val="FootnoteText"/>
        <w:ind w:left="270" w:right="-586"/>
        <w:jc w:val="both"/>
        <w:rPr>
          <w:rFonts w:ascii="GHEA Grapalat" w:hAnsi="GHEA Grapalat" w:cs="Sylfaen"/>
          <w:b/>
          <w:sz w:val="18"/>
          <w:szCs w:val="18"/>
          <w:lang w:val="hy-AM" w:eastAsia="en-US"/>
        </w:rPr>
      </w:pPr>
    </w:p>
    <w:p w:rsidR="00543B22" w:rsidRPr="004426B9" w:rsidRDefault="00543B22" w:rsidP="00543B22">
      <w:pPr>
        <w:pStyle w:val="FootnoteText"/>
        <w:ind w:left="-270" w:right="-586"/>
        <w:jc w:val="center"/>
        <w:rPr>
          <w:rFonts w:ascii="GHEA Grapalat" w:hAnsi="GHEA Grapalat" w:cs="Sylfaen"/>
          <w:sz w:val="18"/>
          <w:szCs w:val="18"/>
          <w:lang w:val="hy-AM" w:eastAsia="en-US"/>
        </w:rPr>
      </w:pPr>
      <w:r>
        <w:rPr>
          <w:rFonts w:ascii="GHEA Grapalat" w:hAnsi="GHEA Grapalat" w:cs="Sylfaen"/>
          <w:sz w:val="18"/>
          <w:szCs w:val="18"/>
          <w:lang w:val="hy-AM" w:eastAsia="en-US"/>
        </w:rPr>
        <w:t>--------------------------------------------------------</w:t>
      </w:r>
    </w:p>
    <w:p w:rsidR="00AC7A7B" w:rsidRDefault="00AC7A7B" w:rsidP="00AC7A7B">
      <w:pPr>
        <w:pStyle w:val="FootnoteText"/>
        <w:ind w:left="270" w:right="-586"/>
        <w:jc w:val="both"/>
        <w:rPr>
          <w:rFonts w:ascii="GHEA Grapalat" w:hAnsi="GHEA Grapalat" w:cs="Sylfaen"/>
          <w:b/>
          <w:sz w:val="18"/>
          <w:szCs w:val="18"/>
          <w:lang w:val="hy-AM" w:eastAsia="en-US"/>
        </w:rPr>
      </w:pPr>
      <w:r>
        <w:rPr>
          <w:rFonts w:ascii="GHEA Grapalat" w:hAnsi="GHEA Grapalat" w:cs="Sylfaen"/>
          <w:b/>
          <w:sz w:val="18"/>
          <w:szCs w:val="18"/>
          <w:lang w:eastAsia="en-US"/>
        </w:rPr>
        <w:t>2</w:t>
      </w:r>
      <w:r w:rsidRPr="004426B9">
        <w:rPr>
          <w:rFonts w:ascii="GHEA Grapalat" w:hAnsi="GHEA Grapalat" w:cs="Sylfaen"/>
          <w:b/>
          <w:sz w:val="18"/>
          <w:szCs w:val="18"/>
          <w:lang w:val="hy-AM" w:eastAsia="en-US"/>
        </w:rPr>
        <w:t xml:space="preserve"> </w:t>
      </w:r>
      <w:r w:rsidRPr="00AC7A7B">
        <w:rPr>
          <w:rFonts w:ascii="GHEA Grapalat" w:hAnsi="GHEA Grapalat" w:cs="Sylfaen"/>
          <w:b/>
          <w:sz w:val="18"/>
          <w:szCs w:val="18"/>
          <w:lang w:val="hy-AM" w:eastAsia="en-US"/>
        </w:rPr>
        <w:t>лот</w:t>
      </w:r>
    </w:p>
    <w:p w:rsidR="00543B22" w:rsidRDefault="00543B22" w:rsidP="00543B22">
      <w:pPr>
        <w:pStyle w:val="FootnoteText"/>
        <w:ind w:left="270" w:right="-586"/>
        <w:jc w:val="both"/>
        <w:rPr>
          <w:rFonts w:ascii="GHEA Grapalat" w:hAnsi="GHEA Grapalat" w:cs="Sylfaen"/>
          <w:b/>
          <w:sz w:val="18"/>
          <w:szCs w:val="18"/>
          <w:lang w:val="hy-AM" w:eastAsia="en-US"/>
        </w:rPr>
      </w:pPr>
    </w:p>
    <w:p w:rsidR="00543B22"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b/>
          <w:sz w:val="18"/>
          <w:szCs w:val="18"/>
          <w:lang w:val="hy-AM" w:eastAsia="en-US"/>
        </w:rPr>
      </w:pPr>
      <w:r w:rsidRPr="00435C1F">
        <w:rPr>
          <w:rFonts w:ascii="GHEA Grapalat" w:hAnsi="GHEA Grapalat" w:cs="Sylfaen"/>
          <w:b/>
          <w:sz w:val="18"/>
          <w:szCs w:val="18"/>
          <w:lang w:val="hy-AM" w:eastAsia="en-US"/>
        </w:rPr>
        <w:t xml:space="preserve">Валики камера WDR (5 мегапикселей), LightCatcher, 10.9-29 мм </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b/>
          <w:sz w:val="18"/>
          <w:szCs w:val="18"/>
          <w:lang w:val="hy-AM" w:eastAsia="en-US"/>
        </w:rPr>
      </w:pPr>
      <w:r w:rsidRPr="00435C1F">
        <w:rPr>
          <w:rFonts w:ascii="GHEA Grapalat" w:hAnsi="GHEA Grapalat" w:cs="Sylfaen"/>
          <w:b/>
          <w:sz w:val="18"/>
          <w:szCs w:val="18"/>
          <w:lang w:val="hy-AM" w:eastAsia="en-US"/>
        </w:rPr>
        <w:t>вика объективной f/1.3 P-iris, интегрированный И</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b/>
          <w:sz w:val="18"/>
          <w:szCs w:val="18"/>
          <w:lang w:val="hy-AM" w:eastAsia="en-US"/>
        </w:rPr>
      </w:pPr>
      <w:r w:rsidRPr="00435C1F">
        <w:rPr>
          <w:rFonts w:ascii="GHEA Grapalat" w:hAnsi="GHEA Grapalat" w:cs="Sylfaen"/>
          <w:b/>
          <w:sz w:val="18"/>
          <w:szCs w:val="18"/>
          <w:lang w:val="hy-AM" w:eastAsia="en-US"/>
        </w:rPr>
        <w:t xml:space="preserve">Камера параметр в </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 xml:space="preserve">1. Матрица для CMOS progressive scan, по крайней мере 1/2.8” </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 Аспектов соотношение-Не менее 4:3,</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 Активных пикселей-Не менее 2048x1536,2048x1152, 1792x1344,</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4. Образное пространство (H x V) - Не менее 5.18 mm x 3.89 mm; 0.204” x 0.153”,</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lastRenderedPageBreak/>
        <w:t>5. Изображения максимальный уровень-Не менее (50 Гц/60 Гц): 25 /24 кадр/сек,</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6. Динамический диапазон, Не менее: 130 дб (двойное раскрытие),</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7. Управление полосой пропускания не менее HDSM SmartCodec технологии; находиться в состоянии idle scene mode,</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8. 3D-шумоподавление фильтр в обмен наличие да</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9. ИК просвещения максимальное расстояние (высокая мощность 850 нм LED-ы) - не менее 70 м (230 т), полное тел. 30 м (100 футов), полная ширина,</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10. Минимум освещение не меньше-ИК-в 0 люкс монахом режиме без ИК для 0,04 люкс цветной режим; 0,02 люкс монахом режиме,</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11. Горизонтальный угол (вид на основе аспектов ratio) - не менее 28°-10°,</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12. Вертикальный угол (вид на основе аспектов ratio) - не менее 21°-7°,</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13. Макс Диафрагмы: F1.6,</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14. Управление RemoteZoomandFocus, Автофокус, IRCutFilter,</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15. Изображения сжатия метод, по крайней мере H. 264HDSMSmartCodec, H. 265HDSMSmartCodec, MotionJPEG,</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16. Стратег-не менее Multi-streamH.264, Multi-streamH.265, MotionJPEG,</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17. Движения, обнаружение по крайней мере пикселей и необычным обнаружение движения (UMD),</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18. Обнаружение сбоев, да,</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19. Электронный управления крышкой не менее автоматический, ручной (1/7.5 до 1/30000 сек.),</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20. Iris Control P-Iris,</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21. День/ночное наблюдение автоматическая, ручная,</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22. Атм управление не менее 50 Гц, 60 Гц,</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23. Белый баланс автоматические, механические,</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24. Фоны света компенсация регулируемый,</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25. Конфиденциальность зон-не менее 64 зоны,</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26. Аудио сжатия метод, по крайней мере G. 711PCM8kHz, Opus,</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27. Аудио вход/выход линии уровня, вход и выход,</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28. Внешний I/O терминалы будильник, доступ, сигнализация снаружи,</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29. Сеть-не менее 100BASE-TX,</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30. Кабель двигателя не менее CAT5,</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31. Разъем для RJ-45,</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32. ONVIF-не менее ONVIF в соответствии версия ONVIF®complianceProfileS, ProfileT, ProfileG, and ProfileM,</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33. Безопасность-по крайней мере, пароль защиты, Passwordprotection, HTTPSencryption, digestauthentication, WSauthentication, useraccesslog, 802.1 xportbased аутентификации, FIPS140-2L1 (withoptionalcameralicense), onboardFIPS140-2L3certifiedTPM</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34. Надписи-не менее IPv6, IPv4, HTTP, HTTPS, SOAP, DNS, NTP, RTSP, RTCP, RTP, TCP, UDP, IGMP ,ICMP, DHCP, Zeroconf, ARP, HSTS,</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 xml:space="preserve">35. Потокового протокола-по крайней мере, RTP/UDP, RTP/UDPmulticast, RTP/RTSP/TCP, RTP/RTSP/HTTP/TCP, RTP/RTSP/HTTPS/TCP, HTTP </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36. Устройства управления протокола-по крайней мере, SNMPv2c, SNMPv3</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 xml:space="preserve">37. Для внутреннего хранения-не менее microSD/microSDHC/microSDXC слот – требуется видео скорость класса карты. Предлагается V10 урок или лучше </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38. Размеры-не более 296 мм x 126 мм x 106 мм</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39. Вес-не более 1,31 кг</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40. Орган (шаблон) для металла</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41. Диапазон регулирования не менее ±175° сковороду, ±90° кривизну, ±175° азимут</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42. Расход энергии на срок не свыше 13 Вт</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 xml:space="preserve">43. Источник питания* - не менее PoE:IEEE802.3afClass3compliant, 12VDCAux </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44. Память не менее 1 ГБ ОПЕРАТИВНОЙ памяти, 512 МБ Flash</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45. Операционной температура, минимум для -40 °C to +60 °C</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 xml:space="preserve">46. Работоспособность для Avigilon ACC 5 программной системы с </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47. Функциональные пометкой и совместимость для Avigilon NVR5</w:t>
      </w:r>
    </w:p>
    <w:p w:rsidR="00543B22" w:rsidRPr="00435C1F" w:rsidRDefault="00543B22" w:rsidP="00543B22">
      <w:pPr>
        <w:pStyle w:val="FootnoteText"/>
        <w:pBdr>
          <w:top w:val="single" w:sz="4" w:space="1" w:color="auto"/>
          <w:left w:val="single" w:sz="4" w:space="1" w:color="auto"/>
          <w:bottom w:val="single" w:sz="4" w:space="1" w:color="auto"/>
          <w:right w:val="single" w:sz="4" w:space="1" w:color="auto"/>
        </w:pBdr>
        <w:ind w:left="-90" w:right="-136"/>
        <w:jc w:val="both"/>
        <w:rPr>
          <w:rFonts w:ascii="GHEA Grapalat" w:hAnsi="GHEA Grapalat" w:cs="Sylfaen"/>
          <w:sz w:val="18"/>
          <w:szCs w:val="18"/>
          <w:lang w:val="hy-AM" w:eastAsia="en-US"/>
        </w:rPr>
      </w:pPr>
      <w:r w:rsidRPr="00435C1F">
        <w:rPr>
          <w:rFonts w:ascii="GHEA Grapalat" w:hAnsi="GHEA Grapalat" w:cs="Sylfaen"/>
          <w:sz w:val="18"/>
          <w:szCs w:val="18"/>
          <w:lang w:val="hy-AM" w:eastAsia="en-US"/>
        </w:rPr>
        <w:t xml:space="preserve">48. Безопасность-не менее IP66 и IP67 рейтинг </w:t>
      </w:r>
    </w:p>
    <w:p w:rsidR="00543B22" w:rsidRDefault="00543B22" w:rsidP="00543B22">
      <w:pPr>
        <w:pStyle w:val="FootnoteText"/>
        <w:ind w:left="-270" w:right="-586"/>
        <w:jc w:val="center"/>
        <w:rPr>
          <w:rFonts w:ascii="GHEA Grapalat" w:hAnsi="GHEA Grapalat" w:cs="Sylfaen"/>
          <w:sz w:val="18"/>
          <w:szCs w:val="18"/>
          <w:lang w:val="hy-AM" w:eastAsia="en-US"/>
        </w:rPr>
      </w:pPr>
    </w:p>
    <w:p w:rsidR="00543B22" w:rsidRPr="004426B9" w:rsidRDefault="00543B22" w:rsidP="00543B22">
      <w:pPr>
        <w:pStyle w:val="FootnoteText"/>
        <w:ind w:left="-270" w:right="-586"/>
        <w:jc w:val="center"/>
        <w:rPr>
          <w:rFonts w:ascii="GHEA Grapalat" w:hAnsi="GHEA Grapalat" w:cs="Sylfaen"/>
          <w:sz w:val="18"/>
          <w:szCs w:val="18"/>
          <w:lang w:val="hy-AM" w:eastAsia="en-US"/>
        </w:rPr>
      </w:pPr>
      <w:r>
        <w:rPr>
          <w:rFonts w:ascii="GHEA Grapalat" w:hAnsi="GHEA Grapalat" w:cs="Sylfaen"/>
          <w:sz w:val="18"/>
          <w:szCs w:val="18"/>
          <w:lang w:val="hy-AM" w:eastAsia="en-US"/>
        </w:rPr>
        <w:t>--------------------------------------------------------</w:t>
      </w:r>
    </w:p>
    <w:p w:rsidR="00543B22" w:rsidRDefault="00543B22" w:rsidP="00543B22">
      <w:pPr>
        <w:pStyle w:val="FootnoteText"/>
        <w:ind w:left="-270" w:right="-586"/>
        <w:rPr>
          <w:rFonts w:ascii="GHEA Grapalat" w:hAnsi="GHEA Grapalat" w:cs="Sylfaen"/>
          <w:sz w:val="16"/>
          <w:szCs w:val="16"/>
          <w:lang w:val="pt-BR" w:eastAsia="en-US"/>
        </w:rPr>
      </w:pPr>
    </w:p>
    <w:p w:rsidR="00AC7A7B" w:rsidRDefault="00AC7A7B" w:rsidP="00AC7A7B">
      <w:pPr>
        <w:pStyle w:val="FootnoteText"/>
        <w:ind w:left="270" w:right="-586"/>
        <w:jc w:val="both"/>
        <w:rPr>
          <w:rFonts w:ascii="GHEA Grapalat" w:hAnsi="GHEA Grapalat" w:cs="Sylfaen"/>
          <w:b/>
          <w:sz w:val="18"/>
          <w:szCs w:val="18"/>
          <w:lang w:val="hy-AM" w:eastAsia="en-US"/>
        </w:rPr>
      </w:pPr>
    </w:p>
    <w:p w:rsidR="00AC7A7B" w:rsidRDefault="00AC7A7B" w:rsidP="00AC7A7B">
      <w:pPr>
        <w:pStyle w:val="FootnoteText"/>
        <w:ind w:left="270" w:right="-586"/>
        <w:jc w:val="both"/>
        <w:rPr>
          <w:rFonts w:ascii="GHEA Grapalat" w:hAnsi="GHEA Grapalat" w:cs="Sylfaen"/>
          <w:b/>
          <w:sz w:val="18"/>
          <w:szCs w:val="18"/>
          <w:lang w:val="hy-AM" w:eastAsia="en-US"/>
        </w:rPr>
      </w:pPr>
    </w:p>
    <w:p w:rsidR="00AC7A7B" w:rsidRDefault="00AC7A7B" w:rsidP="00AC7A7B">
      <w:pPr>
        <w:pStyle w:val="FootnoteText"/>
        <w:ind w:left="270" w:right="-586"/>
        <w:jc w:val="both"/>
        <w:rPr>
          <w:rFonts w:ascii="GHEA Grapalat" w:hAnsi="GHEA Grapalat" w:cs="Sylfaen"/>
          <w:b/>
          <w:sz w:val="18"/>
          <w:szCs w:val="18"/>
          <w:lang w:val="hy-AM" w:eastAsia="en-US"/>
        </w:rPr>
      </w:pPr>
      <w:r>
        <w:rPr>
          <w:rFonts w:ascii="GHEA Grapalat" w:hAnsi="GHEA Grapalat" w:cs="Sylfaen"/>
          <w:b/>
          <w:sz w:val="18"/>
          <w:szCs w:val="18"/>
          <w:lang w:eastAsia="en-US"/>
        </w:rPr>
        <w:lastRenderedPageBreak/>
        <w:t>3</w:t>
      </w:r>
      <w:r w:rsidRPr="004426B9">
        <w:rPr>
          <w:rFonts w:ascii="GHEA Grapalat" w:hAnsi="GHEA Grapalat" w:cs="Sylfaen"/>
          <w:b/>
          <w:sz w:val="18"/>
          <w:szCs w:val="18"/>
          <w:lang w:val="hy-AM" w:eastAsia="en-US"/>
        </w:rPr>
        <w:t xml:space="preserve"> </w:t>
      </w:r>
      <w:r w:rsidRPr="00AC7A7B">
        <w:rPr>
          <w:rFonts w:ascii="GHEA Grapalat" w:hAnsi="GHEA Grapalat" w:cs="Sylfaen"/>
          <w:b/>
          <w:sz w:val="18"/>
          <w:szCs w:val="18"/>
          <w:lang w:val="hy-AM" w:eastAsia="en-US"/>
        </w:rPr>
        <w:t>лот</w:t>
      </w:r>
    </w:p>
    <w:p w:rsidR="00543B22" w:rsidRDefault="00543B22" w:rsidP="00543B22">
      <w:pPr>
        <w:pStyle w:val="FootnoteText"/>
        <w:ind w:left="270" w:right="-586"/>
        <w:jc w:val="both"/>
        <w:rPr>
          <w:rFonts w:ascii="GHEA Grapalat" w:hAnsi="GHEA Grapalat" w:cs="Sylfaen"/>
          <w:b/>
          <w:sz w:val="18"/>
          <w:szCs w:val="18"/>
          <w:lang w:val="hy-AM" w:eastAsia="en-US"/>
        </w:rPr>
      </w:pPr>
    </w:p>
    <w:p w:rsidR="00543B22" w:rsidRDefault="00543B22" w:rsidP="00543B22">
      <w:pPr>
        <w:pStyle w:val="FootnoteText"/>
        <w:ind w:right="-586"/>
        <w:rPr>
          <w:rFonts w:ascii="GHEA Grapalat" w:hAnsi="GHEA Grapalat" w:cs="Sylfaen"/>
          <w:b/>
          <w:sz w:val="18"/>
          <w:szCs w:val="18"/>
          <w:lang w:val="hy-AM" w:eastAsia="en-US"/>
        </w:rPr>
      </w:pPr>
      <w:r w:rsidRPr="009578F3">
        <w:rPr>
          <w:rFonts w:ascii="GHEA Grapalat" w:hAnsi="GHEA Grapalat" w:cs="Sylfaen"/>
          <w:b/>
          <w:sz w:val="18"/>
          <w:szCs w:val="18"/>
          <w:lang w:val="hy-AM" w:eastAsia="en-US"/>
        </w:rPr>
        <w:t>Аппарат-система программного обеспечения (староверской система)</w:t>
      </w:r>
    </w:p>
    <w:p w:rsidR="00543B22" w:rsidRPr="009578F3" w:rsidRDefault="00543B22" w:rsidP="00543B22">
      <w:pPr>
        <w:pStyle w:val="FootnoteText"/>
        <w:ind w:right="-586"/>
        <w:rPr>
          <w:rFonts w:ascii="GHEA Grapalat" w:hAnsi="GHEA Grapalat" w:cs="Sylfaen"/>
          <w:b/>
          <w:sz w:val="10"/>
          <w:szCs w:val="10"/>
          <w:lang w:val="hy-AM" w:eastAsia="en-US"/>
        </w:rPr>
      </w:pPr>
    </w:p>
    <w:p w:rsidR="00543B22" w:rsidRPr="009578F3" w:rsidRDefault="00543B22" w:rsidP="00543B22">
      <w:pPr>
        <w:jc w:val="both"/>
        <w:rPr>
          <w:rFonts w:ascii="GHEA Grapalat" w:hAnsi="GHEA Grapalat"/>
          <w:sz w:val="18"/>
          <w:szCs w:val="18"/>
          <w:lang w:val="hy-AM"/>
        </w:rPr>
      </w:pPr>
      <w:r>
        <w:rPr>
          <w:rFonts w:ascii="GHEA Grapalat" w:hAnsi="GHEA Grapalat"/>
          <w:sz w:val="18"/>
          <w:szCs w:val="18"/>
          <w:lang w:val="hy-AM"/>
        </w:rPr>
        <w:t>С.</w:t>
      </w:r>
      <w:r w:rsidRPr="009578F3">
        <w:rPr>
          <w:rFonts w:ascii="GHEA Grapalat" w:hAnsi="GHEA Grapalat"/>
          <w:sz w:val="18"/>
          <w:szCs w:val="18"/>
          <w:lang w:val="hy-AM"/>
        </w:rPr>
        <w:t>рекавери система должна состоять из 2 основных компонента для</w:t>
      </w:r>
    </w:p>
    <w:p w:rsidR="00543B22" w:rsidRPr="009578F3" w:rsidRDefault="00543B22" w:rsidP="00543B22">
      <w:pPr>
        <w:pStyle w:val="ListParagraph"/>
        <w:numPr>
          <w:ilvl w:val="0"/>
          <w:numId w:val="35"/>
        </w:numPr>
        <w:contextualSpacing/>
        <w:jc w:val="both"/>
        <w:rPr>
          <w:rFonts w:ascii="GHEA Grapalat" w:hAnsi="GHEA Grapalat"/>
          <w:sz w:val="18"/>
          <w:szCs w:val="18"/>
          <w:lang w:val="hy-AM"/>
        </w:rPr>
      </w:pPr>
      <w:r w:rsidRPr="009578F3">
        <w:rPr>
          <w:rFonts w:ascii="GHEA Grapalat" w:hAnsi="GHEA Grapalat"/>
          <w:sz w:val="18"/>
          <w:szCs w:val="18"/>
          <w:lang w:val="hy-AM"/>
        </w:rPr>
        <w:t>Разработка программного часть</w:t>
      </w:r>
    </w:p>
    <w:p w:rsidR="00543B22" w:rsidRPr="009578F3" w:rsidRDefault="00543B22" w:rsidP="00543B22">
      <w:pPr>
        <w:pStyle w:val="ListParagraph"/>
        <w:numPr>
          <w:ilvl w:val="0"/>
          <w:numId w:val="35"/>
        </w:numPr>
        <w:contextualSpacing/>
        <w:jc w:val="both"/>
        <w:rPr>
          <w:rFonts w:ascii="GHEA Grapalat" w:hAnsi="GHEA Grapalat"/>
          <w:sz w:val="18"/>
          <w:szCs w:val="18"/>
          <w:lang w:val="hy-AM"/>
        </w:rPr>
      </w:pPr>
      <w:r w:rsidRPr="009578F3">
        <w:rPr>
          <w:rFonts w:ascii="GHEA Grapalat" w:hAnsi="GHEA Grapalat"/>
          <w:sz w:val="18"/>
          <w:szCs w:val="18"/>
          <w:lang w:val="hy-AM"/>
        </w:rPr>
        <w:t>Аппаратная часть</w:t>
      </w:r>
    </w:p>
    <w:p w:rsidR="00543B22" w:rsidRPr="009578F3" w:rsidRDefault="00543B22" w:rsidP="00543B22">
      <w:pPr>
        <w:jc w:val="both"/>
        <w:rPr>
          <w:rFonts w:ascii="GHEA Grapalat" w:hAnsi="GHEA Grapalat"/>
          <w:b/>
          <w:bCs/>
          <w:sz w:val="18"/>
          <w:szCs w:val="18"/>
          <w:lang w:val="hy-AM"/>
        </w:rPr>
      </w:pPr>
      <w:r w:rsidRPr="009578F3">
        <w:rPr>
          <w:rFonts w:ascii="GHEA Grapalat" w:hAnsi="GHEA Grapalat" w:cs="Sylfaen"/>
          <w:b/>
          <w:bCs/>
          <w:sz w:val="18"/>
          <w:szCs w:val="18"/>
          <w:lang w:val="hy-AM"/>
        </w:rPr>
        <w:t>Разработка программного</w:t>
      </w:r>
      <w:r w:rsidRPr="009578F3">
        <w:rPr>
          <w:rFonts w:ascii="GHEA Grapalat" w:hAnsi="GHEA Grapalat"/>
          <w:b/>
          <w:bCs/>
          <w:sz w:val="18"/>
          <w:szCs w:val="18"/>
          <w:lang w:val="hy-AM"/>
        </w:rPr>
        <w:t xml:space="preserve"> часть</w:t>
      </w:r>
    </w:p>
    <w:p w:rsidR="00543B22" w:rsidRPr="009578F3" w:rsidRDefault="00543B22" w:rsidP="00543B22">
      <w:pPr>
        <w:jc w:val="both"/>
        <w:rPr>
          <w:rFonts w:ascii="GHEA Grapalat" w:hAnsi="GHEA Grapalat"/>
          <w:sz w:val="18"/>
          <w:szCs w:val="18"/>
          <w:lang w:val="hy-AM"/>
        </w:rPr>
      </w:pPr>
      <w:r w:rsidRPr="009578F3">
        <w:rPr>
          <w:rFonts w:ascii="GHEA Grapalat" w:hAnsi="GHEA Grapalat"/>
          <w:sz w:val="18"/>
          <w:szCs w:val="18"/>
          <w:lang w:val="hy-AM"/>
        </w:rPr>
        <w:t>Системы и программная часть должны осуществлять «Паркинг Сити Сервис» ЗАО внутренней закрытой сети, через интернет, полученной видео информации, анализ, разработка и компании другим системам, необходимых передача данных: Это должно быть программное обеспечение для онлайн через API позитива будет в компании уже действующих номерного знака автоматического распознавания, а также внутренних систем других программных систем с «Паркинг Сити Сервис» ЗАО некоторые системы работают в закрытом программных кодах:</w:t>
      </w:r>
    </w:p>
    <w:p w:rsidR="00543B22" w:rsidRPr="009578F3" w:rsidRDefault="00543B22" w:rsidP="00543B22">
      <w:pPr>
        <w:jc w:val="both"/>
        <w:rPr>
          <w:rFonts w:ascii="GHEA Grapalat" w:hAnsi="GHEA Grapalat"/>
          <w:sz w:val="18"/>
          <w:szCs w:val="18"/>
          <w:lang w:val="hy-AM"/>
        </w:rPr>
      </w:pPr>
      <w:r w:rsidRPr="009578F3">
        <w:rPr>
          <w:rFonts w:ascii="GHEA Grapalat" w:hAnsi="GHEA Grapalat"/>
          <w:sz w:val="18"/>
          <w:szCs w:val="18"/>
          <w:lang w:val="hy-AM"/>
        </w:rPr>
        <w:t>Предусмотрено программное обеспечение системы должно осуществить для</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Количество 150 шт камер, получение информации, обработка и анализ</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Камер видеоролика транспортного средства, номерные знаки оцифровка, видео изображения отдельных сектора картин в уединении сортировка и по требованию заказчика соответствующего формата сортировка</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Следующих стран транспортных средств номерные знаки автоматическое распознавание и оцифровка Армении в Россию, Беларусь, Грузию, Казахстан, Украину, Киргизию, Узбекистан, Молдову:</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Программное обеспечение должно быть в состоянии признать транспортного средства, двигателя и модель (например, Mercedes S-class )</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Чаво минимальное количество моделей должен быть 820, которые существуют в международной стоматологии у</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Видео одним кадром признания скорость не должна быть больше, чем один секунд</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Со стороны системы транспортных средств номерные знаки признания точность должна быть не менее 98%</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Системой распознавания входных данных для видеоматериала или изображения требование должно быть минимум 2592X1944</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Чаво транспортного средства, номерного знака случае в них величины должны быть по крайней мере были 10px</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Минимальный горизонтальный угол видео изображения номерного знака для признания должна быть 30 градусов</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 xml:space="preserve">Максимальный вертикальный угол видео изображения номерного знака признание должно быть 45 градусов </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Выраженные изображений номерного знака чисел и общий фон должен быть между контрастность минимум 20 очков для яркости изображения по шкале от 0 до 255 в случае:</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Программное обеспечение системы должно иметь возможность камеры видео изображения зоол стихи и в знание, осуществлять анализ</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Программное обеспечение системы должно стать «Паркинг Сити Сервис» ЗАО собственности в бессрочное пользование на праве:</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Программное обеспечение системы признанных транспортных средств номерные знаки данные должны содержать следующие данные также камеры для идентификационных, название, аксессуары период времени и дата, и заказчика, представленных другие данные</w:t>
      </w:r>
    </w:p>
    <w:p w:rsidR="00543B22" w:rsidRPr="009578F3"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Признанные изображения и данные, должен будет возможность получить программного обеспечения через API</w:t>
      </w:r>
    </w:p>
    <w:p w:rsidR="00543B22" w:rsidRDefault="00543B22" w:rsidP="00543B22">
      <w:pPr>
        <w:pStyle w:val="ListParagraph"/>
        <w:numPr>
          <w:ilvl w:val="0"/>
          <w:numId w:val="34"/>
        </w:numPr>
        <w:contextualSpacing/>
        <w:jc w:val="both"/>
        <w:rPr>
          <w:rFonts w:ascii="GHEA Grapalat" w:hAnsi="GHEA Grapalat"/>
          <w:sz w:val="18"/>
          <w:szCs w:val="18"/>
          <w:lang w:val="hy-AM"/>
        </w:rPr>
      </w:pPr>
      <w:r w:rsidRPr="009578F3">
        <w:rPr>
          <w:rFonts w:ascii="GHEA Grapalat" w:hAnsi="GHEA Grapalat"/>
          <w:sz w:val="18"/>
          <w:szCs w:val="18"/>
          <w:lang w:val="hy-AM"/>
        </w:rPr>
        <w:t>Должен иметь возможность предоставления той же местности признания по часовой читальный зал</w:t>
      </w:r>
    </w:p>
    <w:p w:rsidR="00543B22" w:rsidRPr="009578F3" w:rsidRDefault="00543B22" w:rsidP="00543B22">
      <w:pPr>
        <w:pStyle w:val="ListParagraph"/>
        <w:contextualSpacing/>
        <w:jc w:val="both"/>
        <w:rPr>
          <w:rFonts w:ascii="GHEA Grapalat" w:hAnsi="GHEA Grapalat"/>
          <w:sz w:val="18"/>
          <w:szCs w:val="18"/>
          <w:lang w:val="hy-AM"/>
        </w:rPr>
      </w:pPr>
    </w:p>
    <w:p w:rsidR="00543B22" w:rsidRPr="009578F3" w:rsidRDefault="00543B22" w:rsidP="00543B22">
      <w:pPr>
        <w:jc w:val="both"/>
        <w:rPr>
          <w:rFonts w:ascii="GHEA Grapalat" w:hAnsi="GHEA Grapalat"/>
          <w:b/>
          <w:bCs/>
          <w:sz w:val="18"/>
          <w:szCs w:val="18"/>
          <w:lang w:val="hy-AM"/>
        </w:rPr>
      </w:pPr>
      <w:r w:rsidRPr="009578F3">
        <w:rPr>
          <w:rFonts w:ascii="GHEA Grapalat" w:hAnsi="GHEA Grapalat" w:cs="Sylfaen"/>
          <w:b/>
          <w:bCs/>
          <w:sz w:val="18"/>
          <w:szCs w:val="18"/>
          <w:lang w:val="hy-AM"/>
        </w:rPr>
        <w:t>Аппаратная</w:t>
      </w:r>
      <w:r w:rsidRPr="009578F3">
        <w:rPr>
          <w:rFonts w:ascii="GHEA Grapalat" w:hAnsi="GHEA Grapalat"/>
          <w:b/>
          <w:bCs/>
          <w:sz w:val="18"/>
          <w:szCs w:val="18"/>
          <w:lang w:val="hy-AM"/>
        </w:rPr>
        <w:t xml:space="preserve"> часть</w:t>
      </w:r>
    </w:p>
    <w:p w:rsidR="00543B22" w:rsidRPr="009578F3" w:rsidRDefault="00543B22" w:rsidP="00543B22">
      <w:pPr>
        <w:ind w:firstLine="720"/>
        <w:jc w:val="both"/>
        <w:rPr>
          <w:rFonts w:ascii="GHEA Grapalat" w:hAnsi="GHEA Grapalat"/>
          <w:sz w:val="18"/>
          <w:szCs w:val="18"/>
          <w:lang w:val="hy-AM"/>
        </w:rPr>
      </w:pPr>
      <w:r w:rsidRPr="009578F3">
        <w:rPr>
          <w:rFonts w:ascii="GHEA Grapalat" w:hAnsi="GHEA Grapalat"/>
          <w:sz w:val="18"/>
          <w:szCs w:val="18"/>
          <w:lang w:val="hy-AM"/>
        </w:rPr>
        <w:t xml:space="preserve">Система должна иметь мощную аппаратную часть, которая будет выполнять программное обеспечение, системы, бесперебойную работу и поставленных перед системой решение проблемы, должны беспрепятственно принимать количество 150 камеры в будущем поток информации, и не должна превышать установленного аппаратного мощности. </w:t>
      </w:r>
    </w:p>
    <w:p w:rsidR="00543B22" w:rsidRDefault="00543B22" w:rsidP="00543B22">
      <w:pPr>
        <w:ind w:firstLine="720"/>
        <w:jc w:val="both"/>
        <w:rPr>
          <w:rFonts w:ascii="GHEA Grapalat" w:hAnsi="GHEA Grapalat"/>
          <w:sz w:val="18"/>
          <w:szCs w:val="18"/>
          <w:lang w:val="hy-AM"/>
        </w:rPr>
      </w:pPr>
      <w:r w:rsidRPr="009578F3">
        <w:rPr>
          <w:rFonts w:ascii="GHEA Grapalat" w:hAnsi="GHEA Grapalat"/>
          <w:sz w:val="18"/>
          <w:szCs w:val="18"/>
          <w:lang w:val="hy-AM"/>
        </w:rPr>
        <w:t xml:space="preserve">Существующие сложные системы и предлагаемых прогрессирую системы, чтобы можно было интегрировать уже действующих в общей управления системе. Рекомендуемые системные серверные компоненты должны быть того же производителя или бесперебойной позитиве действующего сотовой связи </w:t>
      </w:r>
      <w:r w:rsidRPr="009578F3">
        <w:rPr>
          <w:rFonts w:ascii="GHEA Grapalat" w:hAnsi="GHEA Grapalat"/>
          <w:sz w:val="18"/>
          <w:szCs w:val="18"/>
          <w:lang w:val="hy-AM"/>
        </w:rPr>
        <w:lastRenderedPageBreak/>
        <w:t xml:space="preserve">Предлагаемые прогрессирую система должна быть интегрирована в существующие ВПО DL360, DL385 Gen10 серверы, транспортных средств номерные знаки и модели автоматического распознавания системой. </w:t>
      </w:r>
    </w:p>
    <w:p w:rsidR="00543B22" w:rsidRPr="00A90080" w:rsidRDefault="00543B22" w:rsidP="00543B22">
      <w:pPr>
        <w:ind w:firstLine="720"/>
        <w:jc w:val="both"/>
        <w:rPr>
          <w:rFonts w:ascii="GHEA Grapalat" w:hAnsi="GHEA Grapalat"/>
          <w:sz w:val="6"/>
          <w:szCs w:val="6"/>
          <w:lang w:val="hy-AM"/>
        </w:rPr>
      </w:pPr>
    </w:p>
    <w:p w:rsidR="00543B22" w:rsidRPr="00A90080" w:rsidRDefault="00543B22" w:rsidP="00543B22">
      <w:pPr>
        <w:jc w:val="both"/>
        <w:rPr>
          <w:rFonts w:ascii="GHEA Grapalat" w:hAnsi="GHEA Grapalat"/>
          <w:sz w:val="18"/>
          <w:szCs w:val="18"/>
          <w:lang w:val="hy-AM"/>
        </w:rPr>
      </w:pPr>
      <w:r w:rsidRPr="00A90080">
        <w:rPr>
          <w:rFonts w:ascii="GHEA Grapalat" w:hAnsi="GHEA Grapalat"/>
          <w:sz w:val="18"/>
          <w:szCs w:val="18"/>
          <w:lang w:val="hy-AM"/>
        </w:rPr>
        <w:t>Аппаратная система должна иметь следующие критерии</w:t>
      </w:r>
    </w:p>
    <w:tbl>
      <w:tblPr>
        <w:tblStyle w:val="TableGrid"/>
        <w:tblW w:w="10435" w:type="dxa"/>
        <w:jc w:val="center"/>
        <w:tblLook w:val="04A0" w:firstRow="1" w:lastRow="0" w:firstColumn="1" w:lastColumn="0" w:noHBand="0" w:noVBand="1"/>
      </w:tblPr>
      <w:tblGrid>
        <w:gridCol w:w="8815"/>
        <w:gridCol w:w="1620"/>
      </w:tblGrid>
      <w:tr w:rsidR="00543B22" w:rsidRPr="00A90080" w:rsidTr="00AC7A7B">
        <w:trPr>
          <w:trHeight w:val="539"/>
          <w:jc w:val="center"/>
        </w:trPr>
        <w:tc>
          <w:tcPr>
            <w:tcW w:w="8815" w:type="dxa"/>
            <w:vAlign w:val="center"/>
          </w:tcPr>
          <w:p w:rsidR="00543B22" w:rsidRPr="00A90080" w:rsidRDefault="00543B22" w:rsidP="00391B89">
            <w:pPr>
              <w:jc w:val="center"/>
              <w:rPr>
                <w:rFonts w:ascii="GHEA Grapalat" w:hAnsi="GHEA Grapalat"/>
                <w:b/>
                <w:bCs/>
                <w:sz w:val="18"/>
                <w:szCs w:val="18"/>
                <w:lang w:val="hy-AM"/>
              </w:rPr>
            </w:pPr>
            <w:r w:rsidRPr="00A90080">
              <w:rPr>
                <w:rFonts w:ascii="GHEA Grapalat" w:hAnsi="GHEA Grapalat"/>
                <w:b/>
                <w:bCs/>
                <w:sz w:val="18"/>
                <w:szCs w:val="18"/>
                <w:lang w:val="hy-AM"/>
              </w:rPr>
              <w:t>Наименование</w:t>
            </w:r>
          </w:p>
        </w:tc>
        <w:tc>
          <w:tcPr>
            <w:tcW w:w="1620" w:type="dxa"/>
            <w:vAlign w:val="center"/>
          </w:tcPr>
          <w:p w:rsidR="00543B22" w:rsidRPr="00A90080" w:rsidRDefault="00543B22" w:rsidP="00391B89">
            <w:pPr>
              <w:jc w:val="center"/>
              <w:rPr>
                <w:rFonts w:ascii="GHEA Grapalat" w:hAnsi="GHEA Grapalat"/>
                <w:b/>
                <w:bCs/>
                <w:sz w:val="18"/>
                <w:szCs w:val="18"/>
                <w:lang w:val="hy-AM"/>
              </w:rPr>
            </w:pPr>
            <w:r w:rsidRPr="00A90080">
              <w:rPr>
                <w:rFonts w:ascii="GHEA Grapalat" w:hAnsi="GHEA Grapalat"/>
                <w:b/>
                <w:bCs/>
                <w:sz w:val="18"/>
                <w:szCs w:val="18"/>
                <w:lang w:val="hy-AM"/>
              </w:rPr>
              <w:t>Количество</w:t>
            </w:r>
          </w:p>
        </w:tc>
      </w:tr>
      <w:tr w:rsidR="00543B22" w:rsidRPr="00A90080" w:rsidTr="00AC7A7B">
        <w:trPr>
          <w:jc w:val="center"/>
        </w:trPr>
        <w:tc>
          <w:tcPr>
            <w:tcW w:w="8815" w:type="dxa"/>
            <w:vAlign w:val="center"/>
          </w:tcPr>
          <w:p w:rsidR="00543B22" w:rsidRPr="00A90080" w:rsidRDefault="00543B22" w:rsidP="00391B89">
            <w:pPr>
              <w:jc w:val="both"/>
              <w:rPr>
                <w:rFonts w:ascii="GHEA Grapalat" w:hAnsi="GHEA Grapalat"/>
                <w:b/>
                <w:sz w:val="18"/>
                <w:szCs w:val="18"/>
                <w:lang w:val="hy-AM"/>
              </w:rPr>
            </w:pPr>
            <w:r w:rsidRPr="00A90080">
              <w:rPr>
                <w:rFonts w:ascii="GHEA Grapalat" w:hAnsi="GHEA Grapalat"/>
                <w:b/>
                <w:sz w:val="18"/>
                <w:szCs w:val="18"/>
                <w:lang w:val="hy-AM"/>
              </w:rPr>
              <w:t>Серверов комплект из</w:t>
            </w:r>
          </w:p>
          <w:p w:rsidR="00543B22" w:rsidRPr="00A90080" w:rsidRDefault="00543B22" w:rsidP="00391B89">
            <w:pPr>
              <w:jc w:val="both"/>
              <w:rPr>
                <w:rFonts w:ascii="GHEA Grapalat" w:hAnsi="GHEA Grapalat"/>
                <w:b/>
                <w:sz w:val="18"/>
                <w:szCs w:val="18"/>
                <w:lang w:val="hy-AM"/>
              </w:rPr>
            </w:pP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Ас, по крайней мере 2U сервер 19"</w:t>
            </w:r>
            <w:r w:rsidRPr="00A90080">
              <w:rPr>
                <w:rFonts w:ascii="GHEA Grapalat" w:hAnsi="GHEA Grapalat"/>
                <w:sz w:val="18"/>
                <w:szCs w:val="18"/>
                <w:lang w:val="hy-AM"/>
              </w:rPr>
              <w:t xml:space="preserve"> серверные шкафу, а, шкафу сервер размещения марков</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 xml:space="preserve">Процессор для </w:t>
            </w:r>
            <w:r w:rsidRPr="00A90080">
              <w:rPr>
                <w:rFonts w:ascii="GHEA Grapalat" w:hAnsi="GHEA Grapalat"/>
                <w:sz w:val="18"/>
                <w:szCs w:val="18"/>
                <w:lang w:val="hy-AM"/>
              </w:rPr>
              <w:t xml:space="preserve">ПРОЦЕССОРА-ов, количество – 2, для каждого процессора количество ядер – 64, частота 2.0 Ghz: </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Оперативная память</w:t>
            </w:r>
            <w:r w:rsidRPr="00A90080">
              <w:rPr>
                <w:rFonts w:ascii="GHEA Grapalat" w:hAnsi="GHEA Grapalat"/>
                <w:sz w:val="18"/>
                <w:szCs w:val="18"/>
                <w:lang w:val="hy-AM"/>
              </w:rPr>
              <w:t xml:space="preserve"> DIMM 32 латов, 256 GB размещены в оперативной памяти, но до Б расти парти используя RDIMM модули по.</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Памяти песни механизмы</w:t>
            </w:r>
            <w:r w:rsidRPr="00A90080">
              <w:rPr>
                <w:rFonts w:ascii="GHEA Grapalat" w:hAnsi="GHEA Grapalat"/>
                <w:sz w:val="18"/>
                <w:szCs w:val="18"/>
                <w:lang w:val="hy-AM"/>
              </w:rPr>
              <w:t xml:space="preserve"> Advanced ECC with multi-bit error protection", "online spare", "зеркальной памяти", "fast fault tolerance" </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Диски Для</w:t>
            </w:r>
            <w:r w:rsidRPr="00A90080">
              <w:rPr>
                <w:rFonts w:ascii="GHEA Grapalat" w:hAnsi="GHEA Grapalat"/>
                <w:sz w:val="18"/>
                <w:szCs w:val="18"/>
                <w:lang w:val="hy-AM"/>
              </w:rPr>
              <w:t xml:space="preserve"> Hot Plug SFF SATA/SAS/SATA SSD/SAS SSD and NVMe типа носителей, совместимость армении. Установлен 2-х шт 240GB SATA SSD и 4 шт </w:t>
            </w:r>
            <w:r w:rsidRPr="00A90080">
              <w:rPr>
                <w:rFonts w:ascii="GHEA Grapalat" w:hAnsi="GHEA Grapalat"/>
                <w:sz w:val="18"/>
                <w:szCs w:val="18"/>
                <w:lang w:val="hy-AM"/>
              </w:rPr>
              <w:br/>
              <w:t>ВПО 300GB SAS 12G Enterprise 15K типа-накопители</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RAID контроллер</w:t>
            </w:r>
            <w:r w:rsidRPr="00A90080">
              <w:rPr>
                <w:rFonts w:ascii="GHEA Grapalat" w:hAnsi="GHEA Grapalat"/>
                <w:sz w:val="18"/>
                <w:szCs w:val="18"/>
                <w:lang w:val="hy-AM"/>
              </w:rPr>
              <w:t xml:space="preserve"> SAS RAID контроллеры 8 линейный</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Сетевой карты для</w:t>
            </w:r>
            <w:r w:rsidRPr="00A90080">
              <w:rPr>
                <w:rFonts w:ascii="GHEA Grapalat" w:hAnsi="GHEA Grapalat"/>
                <w:sz w:val="18"/>
                <w:szCs w:val="18"/>
                <w:lang w:val="hy-AM"/>
              </w:rPr>
              <w:t xml:space="preserve"> Сервер поддерживает следующие сетевые карты подгруппы:</w:t>
            </w:r>
          </w:p>
          <w:p w:rsidR="00543B22" w:rsidRPr="00A90080" w:rsidRDefault="00543B22" w:rsidP="00391B89">
            <w:pPr>
              <w:ind w:firstLine="360"/>
              <w:jc w:val="both"/>
              <w:rPr>
                <w:rFonts w:ascii="GHEA Grapalat" w:hAnsi="GHEA Grapalat"/>
                <w:sz w:val="18"/>
                <w:szCs w:val="18"/>
                <w:lang w:val="hy-AM"/>
              </w:rPr>
            </w:pPr>
            <w:r w:rsidRPr="00A90080">
              <w:rPr>
                <w:rFonts w:ascii="GHEA Grapalat" w:hAnsi="GHEA Grapalat"/>
                <w:sz w:val="18"/>
                <w:szCs w:val="18"/>
                <w:lang w:val="hy-AM"/>
              </w:rPr>
              <w:t>1. 1Gb 4-port network adaptors</w:t>
            </w:r>
          </w:p>
          <w:p w:rsidR="00543B22" w:rsidRPr="00A90080" w:rsidRDefault="00543B22" w:rsidP="00391B89">
            <w:pPr>
              <w:ind w:firstLine="360"/>
              <w:jc w:val="both"/>
              <w:rPr>
                <w:rFonts w:ascii="GHEA Grapalat" w:hAnsi="GHEA Grapalat"/>
                <w:sz w:val="18"/>
                <w:szCs w:val="18"/>
                <w:lang w:val="hy-AM"/>
              </w:rPr>
            </w:pPr>
            <w:r w:rsidRPr="00A90080">
              <w:rPr>
                <w:rFonts w:ascii="GHEA Grapalat" w:hAnsi="GHEA Grapalat"/>
                <w:sz w:val="18"/>
                <w:szCs w:val="18"/>
                <w:lang w:val="hy-AM"/>
              </w:rPr>
              <w:t>2. 10 гб 2-порт Ethernet адаптер</w:t>
            </w:r>
          </w:p>
          <w:p w:rsidR="00543B22" w:rsidRPr="00A90080" w:rsidRDefault="00543B22" w:rsidP="00391B89">
            <w:pPr>
              <w:ind w:firstLine="360"/>
              <w:jc w:val="both"/>
              <w:rPr>
                <w:rFonts w:ascii="GHEA Grapalat" w:hAnsi="GHEA Grapalat"/>
                <w:sz w:val="18"/>
                <w:szCs w:val="18"/>
                <w:lang w:val="hy-AM"/>
              </w:rPr>
            </w:pPr>
            <w:r w:rsidRPr="00A90080">
              <w:rPr>
                <w:rFonts w:ascii="GHEA Grapalat" w:hAnsi="GHEA Grapalat"/>
                <w:sz w:val="18"/>
                <w:szCs w:val="18"/>
                <w:lang w:val="hy-AM"/>
              </w:rPr>
              <w:t>3. 10GBaseT 4-port Ethernet адаптер</w:t>
            </w:r>
          </w:p>
          <w:p w:rsidR="00543B22" w:rsidRPr="00A90080" w:rsidRDefault="00543B22" w:rsidP="00391B89">
            <w:pPr>
              <w:ind w:firstLine="360"/>
              <w:jc w:val="both"/>
              <w:rPr>
                <w:rFonts w:ascii="GHEA Grapalat" w:hAnsi="GHEA Grapalat"/>
                <w:sz w:val="18"/>
                <w:szCs w:val="18"/>
                <w:lang w:val="hy-AM"/>
              </w:rPr>
            </w:pPr>
            <w:r w:rsidRPr="00A90080">
              <w:rPr>
                <w:rFonts w:ascii="GHEA Grapalat" w:hAnsi="GHEA Grapalat"/>
                <w:sz w:val="18"/>
                <w:szCs w:val="18"/>
                <w:lang w:val="hy-AM"/>
              </w:rPr>
              <w:t>4. 4x25Gb Ethernet адаптер</w:t>
            </w:r>
          </w:p>
          <w:p w:rsidR="00543B22" w:rsidRPr="00A90080" w:rsidRDefault="00543B22" w:rsidP="00391B89">
            <w:pPr>
              <w:ind w:firstLine="360"/>
              <w:jc w:val="both"/>
              <w:rPr>
                <w:rFonts w:ascii="GHEA Grapalat" w:hAnsi="GHEA Grapalat"/>
                <w:sz w:val="18"/>
                <w:szCs w:val="18"/>
                <w:lang w:val="hy-AM"/>
              </w:rPr>
            </w:pPr>
            <w:r w:rsidRPr="00A90080">
              <w:rPr>
                <w:rFonts w:ascii="GHEA Grapalat" w:hAnsi="GHEA Grapalat"/>
                <w:sz w:val="18"/>
                <w:szCs w:val="18"/>
                <w:lang w:val="hy-AM"/>
              </w:rPr>
              <w:t>5. 10/25Gb 2-port Ethernt адаптер</w:t>
            </w:r>
          </w:p>
          <w:p w:rsidR="00543B22" w:rsidRPr="00A90080" w:rsidRDefault="00543B22" w:rsidP="00391B89">
            <w:pPr>
              <w:jc w:val="both"/>
              <w:rPr>
                <w:rFonts w:ascii="GHEA Grapalat" w:hAnsi="GHEA Grapalat"/>
                <w:sz w:val="18"/>
                <w:szCs w:val="18"/>
                <w:lang w:val="hy-AM"/>
              </w:rPr>
            </w:pPr>
            <w:r w:rsidRPr="00A90080">
              <w:rPr>
                <w:rFonts w:ascii="GHEA Grapalat" w:hAnsi="GHEA Grapalat"/>
                <w:sz w:val="18"/>
                <w:szCs w:val="18"/>
                <w:lang w:val="hy-AM"/>
              </w:rPr>
              <w:t>Infiniband Опции:</w:t>
            </w:r>
          </w:p>
          <w:p w:rsidR="00543B22" w:rsidRPr="00A90080" w:rsidRDefault="00543B22" w:rsidP="00391B89">
            <w:pPr>
              <w:jc w:val="both"/>
              <w:rPr>
                <w:rFonts w:ascii="GHEA Grapalat" w:hAnsi="GHEA Grapalat"/>
                <w:sz w:val="18"/>
                <w:szCs w:val="18"/>
                <w:lang w:val="hy-AM"/>
              </w:rPr>
            </w:pPr>
            <w:r w:rsidRPr="00A90080">
              <w:rPr>
                <w:rFonts w:ascii="GHEA Grapalat" w:hAnsi="GHEA Grapalat"/>
                <w:sz w:val="18"/>
                <w:szCs w:val="18"/>
                <w:lang w:val="hy-AM"/>
              </w:rPr>
              <w:t>40Gb dual port or 100Gb Single or Dual port Adapter</w:t>
            </w:r>
          </w:p>
          <w:p w:rsidR="00543B22" w:rsidRPr="00A90080" w:rsidRDefault="00543B22" w:rsidP="00391B89">
            <w:pPr>
              <w:jc w:val="both"/>
              <w:rPr>
                <w:rFonts w:ascii="GHEA Grapalat" w:hAnsi="GHEA Grapalat"/>
                <w:sz w:val="18"/>
                <w:szCs w:val="18"/>
                <w:lang w:val="hy-AM"/>
              </w:rPr>
            </w:pPr>
            <w:r w:rsidRPr="00A90080">
              <w:rPr>
                <w:rFonts w:ascii="GHEA Grapalat" w:hAnsi="GHEA Grapalat"/>
                <w:sz w:val="18"/>
                <w:szCs w:val="18"/>
                <w:lang w:val="hy-AM"/>
              </w:rPr>
              <w:t xml:space="preserve">200Gb Single port Omni path адаптер </w:t>
            </w:r>
          </w:p>
          <w:p w:rsidR="00543B22" w:rsidRPr="00A90080" w:rsidRDefault="00543B22" w:rsidP="00391B89">
            <w:pPr>
              <w:jc w:val="both"/>
              <w:rPr>
                <w:rFonts w:ascii="GHEA Grapalat" w:hAnsi="GHEA Grapalat"/>
                <w:sz w:val="18"/>
                <w:szCs w:val="18"/>
                <w:lang w:val="hy-AM"/>
              </w:rPr>
            </w:pPr>
            <w:r w:rsidRPr="00A90080">
              <w:rPr>
                <w:rFonts w:ascii="GHEA Grapalat" w:hAnsi="GHEA Grapalat"/>
                <w:sz w:val="18"/>
                <w:szCs w:val="18"/>
                <w:lang w:val="hy-AM"/>
              </w:rPr>
              <w:t xml:space="preserve">100Gb Dual port </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Размещены для</w:t>
            </w:r>
            <w:r w:rsidRPr="00A90080">
              <w:rPr>
                <w:rFonts w:ascii="GHEA Grapalat" w:hAnsi="GHEA Grapalat"/>
                <w:sz w:val="18"/>
                <w:szCs w:val="18"/>
                <w:lang w:val="hy-AM"/>
              </w:rPr>
              <w:t xml:space="preserve"> 2 шт 1Gb Ethernet портер, 2 шт 10Gb Ethernet SFP+ портер, включая соответствующие SFP+ multimode оптические модули</w:t>
            </w:r>
          </w:p>
          <w:p w:rsidR="00543B22" w:rsidRPr="00A90080" w:rsidRDefault="00543B22" w:rsidP="00391B89">
            <w:pPr>
              <w:jc w:val="both"/>
              <w:rPr>
                <w:rFonts w:ascii="GHEA Grapalat" w:hAnsi="GHEA Grapalat"/>
                <w:sz w:val="18"/>
                <w:szCs w:val="18"/>
                <w:lang w:val="hy-AM"/>
              </w:rPr>
            </w:pPr>
            <w:r w:rsidRPr="00A90080">
              <w:rPr>
                <w:rFonts w:ascii="GHEA Grapalat" w:hAnsi="GHEA Grapalat"/>
                <w:b/>
                <w:bCs/>
                <w:sz w:val="18"/>
                <w:szCs w:val="18"/>
                <w:lang w:val="hy-AM"/>
              </w:rPr>
              <w:t>Другие интерфейсы</w:t>
            </w:r>
            <w:r w:rsidRPr="00A90080">
              <w:rPr>
                <w:rFonts w:ascii="GHEA Grapalat" w:hAnsi="GHEA Grapalat"/>
                <w:sz w:val="18"/>
                <w:szCs w:val="18"/>
                <w:lang w:val="hy-AM"/>
              </w:rPr>
              <w:t>для USB 3.0 - до 5, PCIe слоты три шт PCIe 3.0 слота поддержка двух штук x16</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 xml:space="preserve">Питания блок </w:t>
            </w:r>
            <w:r w:rsidRPr="00A90080">
              <w:rPr>
                <w:rFonts w:ascii="GHEA Grapalat" w:hAnsi="GHEA Grapalat"/>
                <w:sz w:val="18"/>
                <w:szCs w:val="18"/>
                <w:lang w:val="hy-AM"/>
              </w:rPr>
              <w:t>из Двух штук 800W hot-plug питание блоков</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 xml:space="preserve">Стандарте </w:t>
            </w:r>
            <w:r w:rsidRPr="00A90080">
              <w:rPr>
                <w:rFonts w:ascii="GHEA Grapalat" w:hAnsi="GHEA Grapalat"/>
                <w:sz w:val="18"/>
                <w:szCs w:val="18"/>
                <w:lang w:val="hy-AM"/>
              </w:rPr>
              <w:t>ACPI 6.1 Совместимые, PCIe 3.0-Совместимые, PXE Support,не wol Support, Microsoft® Logo certifications, USB 3.0 Support, USB 2.0 Support, Energy, Star, прокатки своих A3/A4, UEFI (Unified Extensible Прошивка Interface Forum), SMBIOS, морского окуня API, IPMI 2.0, SNMP v3, TLS 1.2, DMTF Systems Management Architecture, Active Directory v1.0</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Безопасность</w:t>
            </w:r>
            <w:r w:rsidRPr="00A90080">
              <w:rPr>
                <w:rFonts w:ascii="GHEA Grapalat" w:hAnsi="GHEA Grapalat"/>
                <w:sz w:val="18"/>
                <w:szCs w:val="18"/>
                <w:lang w:val="hy-AM"/>
              </w:rPr>
              <w:t xml:space="preserve"> UEFI Secure Boot and Secure Start support, Security feature to ensure servers do not execute взломанных прошивка code, FIPS 140-2 validation, Common Criteria certification, UEFI, TPM 1.2, TPM 2.0</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Поддерживаемые операционные марка</w:t>
            </w:r>
            <w:r w:rsidRPr="00A90080">
              <w:rPr>
                <w:rFonts w:ascii="GHEA Grapalat" w:hAnsi="GHEA Grapalat"/>
                <w:sz w:val="18"/>
                <w:szCs w:val="18"/>
                <w:lang w:val="hy-AM"/>
              </w:rPr>
              <w:t xml:space="preserve"> Microsoft Windows Server, Red Hat Enterprise Linux (RHEL), SUSE Linux Enterprise Server (SLES), Vmware, ClearOS</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Главе</w:t>
            </w:r>
            <w:r w:rsidRPr="00A90080">
              <w:rPr>
                <w:rFonts w:ascii="GHEA Grapalat" w:hAnsi="GHEA Grapalat"/>
                <w:sz w:val="18"/>
                <w:szCs w:val="18"/>
                <w:lang w:val="hy-AM"/>
              </w:rPr>
              <w:t xml:space="preserve"> встроенного управления для удаленного управления с возможностью 2GB NAND памятью, браузер на основе руководства графический remote console, который обеспечит сервера загрузки, используя USB/CD/DVD, будет иметь сервер, возможность отключения/подключения виртуальная кнопка Указанный функционал, чтобы обеспечить все предусмотренные патенты армении.</w:t>
            </w:r>
          </w:p>
          <w:p w:rsidR="00543B22" w:rsidRPr="00A90080"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 xml:space="preserve">Дополнительные панды </w:t>
            </w:r>
            <w:r w:rsidRPr="00A90080">
              <w:rPr>
                <w:rFonts w:ascii="GHEA Grapalat" w:hAnsi="GHEA Grapalat"/>
                <w:sz w:val="18"/>
                <w:szCs w:val="18"/>
                <w:lang w:val="hy-AM"/>
              </w:rPr>
              <w:t>Все оборудование должны быть интегрированы в качестве одного единого программно-аппаратного комплекса система. Предлагаемые системы системы должны плавно интегрироваться и сигналами как единый комплекс существующий программно-аппаратный комплекс с системой, которая включает в себя: ВПО DL360Gen10, DL385Gen19 типа серверов и камеры полученной видео информации, анализа и разработки программного обеспечения модели и армении.</w:t>
            </w:r>
          </w:p>
          <w:p w:rsidR="00543B22" w:rsidRPr="00A90080" w:rsidRDefault="00543B22" w:rsidP="00391B89">
            <w:pPr>
              <w:jc w:val="both"/>
              <w:rPr>
                <w:rFonts w:ascii="GHEA Grapalat" w:hAnsi="GHEA Grapalat"/>
                <w:sz w:val="18"/>
                <w:szCs w:val="18"/>
                <w:lang w:val="hy-AM"/>
              </w:rPr>
            </w:pPr>
            <w:r w:rsidRPr="00A90080">
              <w:rPr>
                <w:rFonts w:ascii="GHEA Grapalat" w:hAnsi="GHEA Grapalat"/>
                <w:sz w:val="18"/>
                <w:szCs w:val="18"/>
                <w:lang w:val="hy-AM"/>
              </w:rPr>
              <w:t>Система должна включать в себя соединения, необходимые для осуществления все кабели и паркер: Системы, установку и ввод в эксплуатацию должен осуществляться изготовителем сертифицированными специалистами. Все оборудование включено производителя 1 год тек. Адаптер на территории двух запатентованных сервис центрами с наличием, их данные должны быть указаны производителем на веб-сайте: Все оборудование должна быть предоставлена производителя авторизацию письмо (MAF)</w:t>
            </w:r>
          </w:p>
        </w:tc>
        <w:tc>
          <w:tcPr>
            <w:tcW w:w="1620" w:type="dxa"/>
            <w:vAlign w:val="center"/>
          </w:tcPr>
          <w:p w:rsidR="00543B22" w:rsidRPr="00A90080" w:rsidRDefault="00543B22" w:rsidP="00391B89">
            <w:pPr>
              <w:jc w:val="center"/>
              <w:rPr>
                <w:rFonts w:ascii="GHEA Grapalat" w:hAnsi="GHEA Grapalat"/>
                <w:b/>
                <w:bCs/>
                <w:sz w:val="18"/>
                <w:szCs w:val="18"/>
                <w:lang w:val="hy-AM"/>
              </w:rPr>
            </w:pPr>
            <w:r w:rsidRPr="00A90080">
              <w:rPr>
                <w:rFonts w:ascii="GHEA Grapalat" w:hAnsi="GHEA Grapalat"/>
                <w:b/>
                <w:bCs/>
                <w:sz w:val="18"/>
                <w:szCs w:val="18"/>
                <w:lang w:val="hy-AM"/>
              </w:rPr>
              <w:t>2 шт</w:t>
            </w:r>
          </w:p>
        </w:tc>
      </w:tr>
      <w:tr w:rsidR="00543B22" w:rsidRPr="00A90080" w:rsidTr="00AC7A7B">
        <w:trPr>
          <w:jc w:val="center"/>
        </w:trPr>
        <w:tc>
          <w:tcPr>
            <w:tcW w:w="8815" w:type="dxa"/>
            <w:vAlign w:val="center"/>
          </w:tcPr>
          <w:p w:rsidR="00543B22" w:rsidRPr="00A90080" w:rsidRDefault="00543B22" w:rsidP="00391B89">
            <w:pPr>
              <w:jc w:val="both"/>
              <w:rPr>
                <w:rFonts w:ascii="GHEA Grapalat" w:hAnsi="GHEA Grapalat"/>
                <w:b/>
                <w:sz w:val="18"/>
                <w:szCs w:val="18"/>
                <w:lang w:val="hy-AM"/>
              </w:rPr>
            </w:pPr>
            <w:r w:rsidRPr="00A90080">
              <w:rPr>
                <w:rFonts w:ascii="GHEA Grapalat" w:hAnsi="GHEA Grapalat"/>
                <w:b/>
                <w:sz w:val="18"/>
                <w:szCs w:val="18"/>
                <w:lang w:val="hy-AM"/>
              </w:rPr>
              <w:t xml:space="preserve">для Хранения Данных в Системе </w:t>
            </w:r>
            <w:r w:rsidRPr="00A90080">
              <w:rPr>
                <w:rFonts w:ascii="GHEA Grapalat" w:hAnsi="GHEA Grapalat"/>
                <w:b/>
                <w:sz w:val="18"/>
                <w:szCs w:val="18"/>
              </w:rPr>
              <w:t>(</w:t>
            </w:r>
            <w:r w:rsidRPr="00A90080">
              <w:rPr>
                <w:rFonts w:ascii="GHEA Grapalat" w:hAnsi="GHEA Grapalat"/>
                <w:b/>
                <w:sz w:val="18"/>
                <w:szCs w:val="18"/>
                <w:lang w:val="hy-AM"/>
              </w:rPr>
              <w:t>ТВ</w:t>
            </w:r>
            <w:r w:rsidRPr="00A90080">
              <w:rPr>
                <w:rFonts w:ascii="GHEA Grapalat" w:hAnsi="GHEA Grapalat"/>
                <w:b/>
                <w:sz w:val="18"/>
                <w:szCs w:val="18"/>
              </w:rPr>
              <w:t xml:space="preserve">) </w:t>
            </w:r>
            <w:r w:rsidRPr="00A90080">
              <w:rPr>
                <w:rFonts w:ascii="GHEA Grapalat" w:hAnsi="GHEA Grapalat"/>
                <w:b/>
                <w:sz w:val="18"/>
                <w:szCs w:val="18"/>
                <w:lang w:val="hy-AM"/>
              </w:rPr>
              <w:t>родиков из</w:t>
            </w:r>
          </w:p>
          <w:p w:rsidR="00543B22" w:rsidRPr="00A90080" w:rsidRDefault="00543B22" w:rsidP="00391B89">
            <w:pPr>
              <w:jc w:val="both"/>
              <w:rPr>
                <w:rFonts w:ascii="GHEA Grapalat" w:hAnsi="GHEA Grapalat"/>
                <w:b/>
                <w:sz w:val="18"/>
                <w:szCs w:val="18"/>
                <w:lang w:val="hy-AM"/>
              </w:rPr>
            </w:pPr>
          </w:p>
          <w:p w:rsidR="00543B22" w:rsidRPr="00A90080" w:rsidRDefault="00543B22" w:rsidP="00391B89">
            <w:pPr>
              <w:jc w:val="both"/>
              <w:rPr>
                <w:rFonts w:ascii="GHEA Grapalat" w:hAnsi="GHEA Grapalat"/>
                <w:bCs/>
                <w:sz w:val="18"/>
                <w:szCs w:val="18"/>
                <w:lang w:val="hy-AM"/>
              </w:rPr>
            </w:pPr>
            <w:r w:rsidRPr="00A90080">
              <w:rPr>
                <w:rFonts w:ascii="GHEA Grapalat" w:hAnsi="GHEA Grapalat"/>
                <w:bCs/>
                <w:sz w:val="18"/>
                <w:szCs w:val="18"/>
                <w:lang w:val="hy-AM"/>
              </w:rPr>
              <w:t>Существующих ВПО MSA 2062 16Gb Fibre Channel Storage типа ТВ системы, которая должна включать в себя следующее:</w:t>
            </w:r>
          </w:p>
          <w:p w:rsidR="00543B22" w:rsidRPr="00A90080" w:rsidRDefault="00543B22" w:rsidP="00391B89">
            <w:pPr>
              <w:jc w:val="both"/>
              <w:rPr>
                <w:rFonts w:ascii="GHEA Grapalat" w:hAnsi="GHEA Grapalat"/>
                <w:bCs/>
                <w:sz w:val="18"/>
                <w:szCs w:val="18"/>
                <w:lang w:val="hy-AM"/>
              </w:rPr>
            </w:pPr>
          </w:p>
          <w:p w:rsidR="00543B22" w:rsidRPr="00A90080" w:rsidRDefault="00543B22" w:rsidP="00391B89">
            <w:pPr>
              <w:jc w:val="both"/>
              <w:rPr>
                <w:rFonts w:ascii="GHEA Grapalat" w:hAnsi="GHEA Grapalat"/>
                <w:bCs/>
                <w:sz w:val="18"/>
                <w:szCs w:val="18"/>
                <w:lang w:val="hy-AM"/>
              </w:rPr>
            </w:pPr>
            <w:r w:rsidRPr="00A90080">
              <w:rPr>
                <w:rFonts w:ascii="GHEA Grapalat" w:hAnsi="GHEA Grapalat"/>
                <w:bCs/>
                <w:sz w:val="18"/>
                <w:szCs w:val="18"/>
                <w:lang w:val="hy-AM"/>
              </w:rPr>
              <w:t>- SFF виды носителей системы 24 шт носителя, предназначенных для – 3 шт</w:t>
            </w:r>
          </w:p>
          <w:p w:rsidR="00543B22" w:rsidRPr="00A90080" w:rsidRDefault="00543B22" w:rsidP="00391B89">
            <w:pPr>
              <w:jc w:val="both"/>
              <w:rPr>
                <w:rFonts w:ascii="GHEA Grapalat" w:hAnsi="GHEA Grapalat"/>
                <w:bCs/>
                <w:sz w:val="18"/>
                <w:szCs w:val="18"/>
                <w:lang w:val="hy-AM"/>
              </w:rPr>
            </w:pPr>
            <w:r w:rsidRPr="00A90080">
              <w:rPr>
                <w:rFonts w:ascii="GHEA Grapalat" w:hAnsi="GHEA Grapalat"/>
                <w:bCs/>
                <w:sz w:val="18"/>
                <w:szCs w:val="18"/>
                <w:lang w:val="hy-AM"/>
              </w:rPr>
              <w:t>- Общий объем носителей, по крайней мере ТБ (raw)</w:t>
            </w:r>
          </w:p>
          <w:p w:rsidR="00543B22" w:rsidRPr="00A90080" w:rsidRDefault="00543B22" w:rsidP="00391B89">
            <w:pPr>
              <w:jc w:val="both"/>
              <w:rPr>
                <w:rFonts w:ascii="GHEA Grapalat" w:hAnsi="GHEA Grapalat"/>
                <w:b/>
                <w:sz w:val="18"/>
                <w:szCs w:val="18"/>
                <w:lang w:val="hy-AM"/>
              </w:rPr>
            </w:pPr>
          </w:p>
          <w:p w:rsidR="00543B22" w:rsidRDefault="00543B22" w:rsidP="00391B89">
            <w:pPr>
              <w:jc w:val="both"/>
              <w:rPr>
                <w:rFonts w:ascii="GHEA Grapalat" w:hAnsi="GHEA Grapalat"/>
                <w:sz w:val="18"/>
                <w:szCs w:val="18"/>
                <w:lang w:val="hy-AM"/>
              </w:rPr>
            </w:pPr>
            <w:r w:rsidRPr="00A90080">
              <w:rPr>
                <w:rFonts w:ascii="GHEA Grapalat" w:hAnsi="GHEA Grapalat"/>
                <w:b/>
                <w:sz w:val="18"/>
                <w:szCs w:val="18"/>
                <w:lang w:val="hy-AM"/>
              </w:rPr>
              <w:t xml:space="preserve">Дополнительные панды </w:t>
            </w:r>
            <w:r w:rsidRPr="00A90080">
              <w:rPr>
                <w:rFonts w:ascii="GHEA Grapalat" w:hAnsi="GHEA Grapalat"/>
                <w:bCs/>
                <w:sz w:val="18"/>
                <w:szCs w:val="18"/>
                <w:lang w:val="hy-AM"/>
              </w:rPr>
              <w:t>Предлагаемых</w:t>
            </w:r>
            <w:r w:rsidRPr="00A90080">
              <w:rPr>
                <w:rFonts w:ascii="GHEA Grapalat" w:hAnsi="GHEA Grapalat"/>
                <w:sz w:val="18"/>
                <w:szCs w:val="18"/>
                <w:lang w:val="hy-AM"/>
              </w:rPr>
              <w:t xml:space="preserve"> оборудование должно интегрироваться в уже существующие ТВ-и работать как единый программно-аппаратный комплекс система. Система должна включать в себя соединения, необходимые для осуществления все кабели и паркер: Системы, установку и ввод в эксплуатацию должен осуществляться изготовителем сертифицированными специалистами. Все оборудование включено производителя 1 год тек. Поддерживает на территории двух запатентованных сервис центрами с наличием, их данные должны быть указаны производителем на веб-сайте: Все оборудование должна быть предоставлена производителя авторизацию письмо (MAF)</w:t>
            </w:r>
          </w:p>
          <w:p w:rsidR="00543B22" w:rsidRPr="00A90080" w:rsidRDefault="00543B22" w:rsidP="00391B89">
            <w:pPr>
              <w:jc w:val="both"/>
              <w:rPr>
                <w:rFonts w:ascii="GHEA Grapalat" w:hAnsi="GHEA Grapalat"/>
                <w:sz w:val="18"/>
                <w:szCs w:val="18"/>
                <w:lang w:val="hy-AM"/>
              </w:rPr>
            </w:pPr>
            <w:r w:rsidRPr="00A90080">
              <w:rPr>
                <w:rFonts w:ascii="GHEA Grapalat" w:hAnsi="GHEA Grapalat"/>
                <w:sz w:val="18"/>
                <w:szCs w:val="18"/>
                <w:lang w:val="hy-AM"/>
              </w:rPr>
              <w:br/>
              <w:t>Поставщик должен гарантировать и хасин, что поставляемые решение имеет уже успешный применение одновременно большое количество камер и требования заказчика в случае необходимо предоставить документы, обосновывающие:</w:t>
            </w:r>
          </w:p>
        </w:tc>
        <w:tc>
          <w:tcPr>
            <w:tcW w:w="1620" w:type="dxa"/>
            <w:vAlign w:val="center"/>
          </w:tcPr>
          <w:p w:rsidR="00543B22" w:rsidRPr="00A90080" w:rsidRDefault="00543B22" w:rsidP="00391B89">
            <w:pPr>
              <w:jc w:val="center"/>
              <w:rPr>
                <w:rFonts w:ascii="GHEA Grapalat" w:hAnsi="GHEA Grapalat"/>
                <w:b/>
                <w:bCs/>
                <w:sz w:val="18"/>
                <w:szCs w:val="18"/>
                <w:lang w:val="hy-AM"/>
              </w:rPr>
            </w:pPr>
            <w:r w:rsidRPr="00A90080">
              <w:rPr>
                <w:rFonts w:ascii="GHEA Grapalat" w:hAnsi="GHEA Grapalat"/>
                <w:b/>
                <w:bCs/>
                <w:sz w:val="18"/>
                <w:szCs w:val="18"/>
              </w:rPr>
              <w:lastRenderedPageBreak/>
              <w:t>1</w:t>
            </w:r>
            <w:r w:rsidRPr="00A90080">
              <w:rPr>
                <w:rFonts w:ascii="GHEA Grapalat" w:hAnsi="GHEA Grapalat"/>
                <w:b/>
                <w:bCs/>
                <w:sz w:val="18"/>
                <w:szCs w:val="18"/>
                <w:lang w:val="hy-AM"/>
              </w:rPr>
              <w:t xml:space="preserve"> шт</w:t>
            </w:r>
          </w:p>
        </w:tc>
      </w:tr>
    </w:tbl>
    <w:p w:rsidR="00543B22" w:rsidRPr="009578F3" w:rsidRDefault="00543B22" w:rsidP="00543B22">
      <w:pPr>
        <w:pStyle w:val="FootnoteText"/>
        <w:ind w:right="-586"/>
        <w:rPr>
          <w:rFonts w:ascii="GHEA Grapalat" w:hAnsi="GHEA Grapalat" w:cs="Sylfaen"/>
          <w:b/>
          <w:sz w:val="18"/>
          <w:szCs w:val="18"/>
          <w:lang w:val="hy-AM" w:eastAsia="en-US"/>
        </w:rPr>
      </w:pPr>
    </w:p>
    <w:p w:rsidR="009874DD" w:rsidRDefault="009874DD" w:rsidP="009874DD">
      <w:pPr>
        <w:pStyle w:val="FootnoteText"/>
        <w:ind w:left="-720" w:right="-560"/>
        <w:rPr>
          <w:rFonts w:ascii="GHEA Grapalat" w:hAnsi="GHEA Grapalat" w:cs="Sylfaen"/>
          <w:sz w:val="16"/>
          <w:szCs w:val="16"/>
          <w:lang w:val="pt-BR" w:eastAsia="en-US"/>
        </w:rPr>
      </w:pPr>
    </w:p>
    <w:p w:rsidR="009874DD" w:rsidRPr="009874DD" w:rsidRDefault="009874DD" w:rsidP="009874DD">
      <w:pPr>
        <w:pStyle w:val="FootnoteText"/>
        <w:ind w:left="-720" w:right="-560"/>
        <w:rPr>
          <w:rFonts w:ascii="GHEA Grapalat" w:hAnsi="GHEA Grapalat" w:cs="Sylfaen"/>
          <w:sz w:val="16"/>
          <w:szCs w:val="16"/>
          <w:lang w:val="pt-BR" w:eastAsia="en-US"/>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CF2FC0">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CF2FC0">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CF2FC0">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F2FC0">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F2FC0">
            <w:pPr>
              <w:widowControl w:val="0"/>
              <w:jc w:val="center"/>
              <w:rPr>
                <w:rFonts w:ascii="GHEA Grapalat" w:hAnsi="GHEA Grapalat"/>
              </w:rPr>
            </w:pPr>
          </w:p>
        </w:tc>
        <w:tc>
          <w:tcPr>
            <w:tcW w:w="4343" w:type="dxa"/>
          </w:tcPr>
          <w:p w:rsidR="00071D1C" w:rsidRPr="00B138F3" w:rsidRDefault="00071D1C" w:rsidP="00CF2FC0">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CF2FC0">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F2FC0">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F2FC0">
            <w:pPr>
              <w:widowControl w:val="0"/>
              <w:jc w:val="center"/>
              <w:rPr>
                <w:rFonts w:ascii="GHEA Grapalat" w:hAnsi="GHEA Grapalat"/>
              </w:rPr>
            </w:pPr>
            <w:r w:rsidRPr="00B138F3">
              <w:rPr>
                <w:rFonts w:ascii="GHEA Grapalat" w:hAnsi="GHEA Grapalat"/>
              </w:rPr>
              <w:t>М. П.</w:t>
            </w:r>
          </w:p>
        </w:tc>
      </w:tr>
    </w:tbl>
    <w:p w:rsidR="00071D1C" w:rsidRPr="00B138F3" w:rsidRDefault="00071D1C" w:rsidP="00CF2FC0">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CF2FC0">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B21D0A" w:rsidRDefault="00B21D0A" w:rsidP="00867FEB">
      <w:pPr>
        <w:widowControl w:val="0"/>
        <w:jc w:val="center"/>
        <w:rPr>
          <w:rFonts w:ascii="GHEA Grapalat" w:hAnsi="GHEA Grapalat"/>
        </w:rPr>
      </w:pPr>
    </w:p>
    <w:p w:rsidR="00867FEB" w:rsidRPr="00B138F3" w:rsidRDefault="00867FEB" w:rsidP="00867FEB">
      <w:pPr>
        <w:widowControl w:val="0"/>
        <w:jc w:val="center"/>
        <w:rPr>
          <w:rFonts w:ascii="GHEA Grapalat" w:hAnsi="GHEA Grapalat"/>
        </w:rPr>
      </w:pPr>
      <w:r w:rsidRPr="00B138F3">
        <w:rPr>
          <w:rFonts w:ascii="GHEA Grapalat" w:hAnsi="GHEA Grapalat"/>
        </w:rPr>
        <w:t>ГРАФИК ОПЛАТЫ</w:t>
      </w:r>
    </w:p>
    <w:p w:rsidR="00867FEB" w:rsidRPr="00B138F3" w:rsidRDefault="00867FEB" w:rsidP="00867FEB">
      <w:pPr>
        <w:widowControl w:val="0"/>
        <w:jc w:val="right"/>
        <w:rPr>
          <w:rFonts w:ascii="GHEA Grapalat" w:hAnsi="GHEA Grapalat"/>
        </w:rPr>
      </w:pPr>
      <w:r w:rsidRPr="00B138F3">
        <w:rPr>
          <w:rFonts w:ascii="GHEA Grapalat" w:hAnsi="GHEA Grapalat"/>
        </w:rPr>
        <w:t>Драмов РА</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523"/>
        <w:gridCol w:w="442"/>
        <w:gridCol w:w="442"/>
        <w:gridCol w:w="442"/>
        <w:gridCol w:w="442"/>
        <w:gridCol w:w="478"/>
        <w:gridCol w:w="478"/>
        <w:gridCol w:w="478"/>
        <w:gridCol w:w="478"/>
        <w:gridCol w:w="478"/>
        <w:gridCol w:w="478"/>
        <w:gridCol w:w="478"/>
        <w:gridCol w:w="478"/>
        <w:gridCol w:w="482"/>
      </w:tblGrid>
      <w:tr w:rsidR="00867FEB" w:rsidRPr="00B138F3" w:rsidTr="00391B89">
        <w:trPr>
          <w:trHeight w:val="263"/>
          <w:jc w:val="center"/>
        </w:trPr>
        <w:tc>
          <w:tcPr>
            <w:tcW w:w="10528" w:type="dxa"/>
            <w:gridSpan w:val="16"/>
          </w:tcPr>
          <w:p w:rsidR="00867FEB" w:rsidRPr="00B138F3" w:rsidRDefault="00867FEB" w:rsidP="00391B89">
            <w:pPr>
              <w:widowControl w:val="0"/>
              <w:jc w:val="center"/>
              <w:rPr>
                <w:rFonts w:ascii="GHEA Grapalat" w:hAnsi="GHEA Grapalat"/>
                <w:sz w:val="16"/>
                <w:szCs w:val="16"/>
              </w:rPr>
            </w:pPr>
            <w:r w:rsidRPr="00B138F3">
              <w:rPr>
                <w:rFonts w:ascii="GHEA Grapalat" w:hAnsi="GHEA Grapalat"/>
                <w:sz w:val="16"/>
                <w:szCs w:val="16"/>
              </w:rPr>
              <w:t>Товар</w:t>
            </w:r>
          </w:p>
        </w:tc>
      </w:tr>
      <w:tr w:rsidR="00867FEB" w:rsidRPr="00B138F3" w:rsidTr="00391B89">
        <w:trPr>
          <w:trHeight w:val="645"/>
          <w:jc w:val="center"/>
        </w:trPr>
        <w:tc>
          <w:tcPr>
            <w:tcW w:w="1547" w:type="dxa"/>
            <w:vAlign w:val="center"/>
          </w:tcPr>
          <w:p w:rsidR="00867FEB" w:rsidRPr="00B138F3" w:rsidRDefault="00867FEB" w:rsidP="00391B89">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20" w:type="dxa"/>
            <w:vAlign w:val="center"/>
          </w:tcPr>
          <w:p w:rsidR="00867FEB" w:rsidRPr="00B138F3" w:rsidRDefault="00867FEB" w:rsidP="00391B89">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35" w:type="dxa"/>
            <w:vAlign w:val="center"/>
          </w:tcPr>
          <w:p w:rsidR="00867FEB" w:rsidRPr="00B138F3" w:rsidRDefault="00867FEB" w:rsidP="00391B89">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5926" w:type="dxa"/>
            <w:gridSpan w:val="13"/>
            <w:vAlign w:val="center"/>
          </w:tcPr>
          <w:p w:rsidR="00867FEB" w:rsidRPr="00B138F3" w:rsidRDefault="00867FEB" w:rsidP="00391B89">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rPr>
              <w:t>24</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9"/>
              <w:t>**</w:t>
            </w:r>
          </w:p>
        </w:tc>
      </w:tr>
      <w:tr w:rsidR="00867FEB" w:rsidRPr="00B138F3" w:rsidTr="00391B89">
        <w:trPr>
          <w:cantSplit/>
          <w:trHeight w:val="1134"/>
          <w:jc w:val="center"/>
        </w:trPr>
        <w:tc>
          <w:tcPr>
            <w:tcW w:w="1547" w:type="dxa"/>
          </w:tcPr>
          <w:p w:rsidR="00867FEB" w:rsidRPr="00B138F3" w:rsidRDefault="00867FEB" w:rsidP="00391B89">
            <w:pPr>
              <w:widowControl w:val="0"/>
              <w:jc w:val="center"/>
              <w:rPr>
                <w:rFonts w:ascii="GHEA Grapalat" w:hAnsi="GHEA Grapalat"/>
                <w:sz w:val="16"/>
                <w:szCs w:val="16"/>
              </w:rPr>
            </w:pPr>
          </w:p>
        </w:tc>
        <w:tc>
          <w:tcPr>
            <w:tcW w:w="1520" w:type="dxa"/>
          </w:tcPr>
          <w:p w:rsidR="00867FEB" w:rsidRPr="00B138F3" w:rsidRDefault="00867FEB" w:rsidP="00391B89">
            <w:pPr>
              <w:widowControl w:val="0"/>
              <w:jc w:val="center"/>
              <w:rPr>
                <w:rFonts w:ascii="GHEA Grapalat" w:hAnsi="GHEA Grapalat"/>
                <w:sz w:val="16"/>
                <w:szCs w:val="16"/>
              </w:rPr>
            </w:pPr>
          </w:p>
        </w:tc>
        <w:tc>
          <w:tcPr>
            <w:tcW w:w="1535" w:type="dxa"/>
          </w:tcPr>
          <w:p w:rsidR="00867FEB" w:rsidRPr="00B138F3" w:rsidRDefault="00867FEB" w:rsidP="00391B89">
            <w:pPr>
              <w:widowControl w:val="0"/>
              <w:jc w:val="center"/>
              <w:rPr>
                <w:rFonts w:ascii="GHEA Grapalat" w:hAnsi="GHEA Grapalat"/>
                <w:sz w:val="16"/>
                <w:szCs w:val="16"/>
              </w:rPr>
            </w:pPr>
          </w:p>
        </w:tc>
        <w:tc>
          <w:tcPr>
            <w:tcW w:w="458"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январь</w:t>
            </w:r>
          </w:p>
        </w:tc>
        <w:tc>
          <w:tcPr>
            <w:tcW w:w="468" w:type="dxa"/>
            <w:textDirection w:val="btLr"/>
            <w:vAlign w:val="center"/>
          </w:tcPr>
          <w:p w:rsidR="00867FEB" w:rsidRPr="00B138F3" w:rsidRDefault="00867FEB" w:rsidP="00391B89">
            <w:pPr>
              <w:widowControl w:val="0"/>
              <w:ind w:left="113" w:right="-7"/>
              <w:jc w:val="center"/>
              <w:rPr>
                <w:rFonts w:ascii="GHEA Grapalat" w:hAnsi="GHEA Grapalat" w:cs="Sylfaen"/>
                <w:sz w:val="16"/>
                <w:szCs w:val="16"/>
              </w:rPr>
            </w:pPr>
            <w:r w:rsidRPr="00B138F3">
              <w:rPr>
                <w:rFonts w:ascii="GHEA Grapalat" w:hAnsi="GHEA Grapalat"/>
                <w:sz w:val="16"/>
                <w:szCs w:val="16"/>
              </w:rPr>
              <w:t>февраль</w:t>
            </w:r>
          </w:p>
        </w:tc>
        <w:tc>
          <w:tcPr>
            <w:tcW w:w="443"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март</w:t>
            </w:r>
          </w:p>
        </w:tc>
        <w:tc>
          <w:tcPr>
            <w:tcW w:w="458" w:type="dxa"/>
            <w:textDirection w:val="btLr"/>
            <w:vAlign w:val="center"/>
          </w:tcPr>
          <w:p w:rsidR="00867FEB" w:rsidRPr="00B138F3" w:rsidRDefault="00867FEB" w:rsidP="00391B89">
            <w:pPr>
              <w:widowControl w:val="0"/>
              <w:ind w:left="113" w:right="-7"/>
              <w:jc w:val="center"/>
              <w:rPr>
                <w:rFonts w:ascii="GHEA Grapalat" w:hAnsi="GHEA Grapalat" w:cs="Sylfaen"/>
                <w:sz w:val="16"/>
                <w:szCs w:val="16"/>
              </w:rPr>
            </w:pPr>
            <w:r w:rsidRPr="00B138F3">
              <w:rPr>
                <w:rFonts w:ascii="GHEA Grapalat" w:hAnsi="GHEA Grapalat"/>
                <w:sz w:val="16"/>
                <w:szCs w:val="16"/>
              </w:rPr>
              <w:t>апрель</w:t>
            </w:r>
          </w:p>
        </w:tc>
        <w:tc>
          <w:tcPr>
            <w:tcW w:w="442"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май</w:t>
            </w:r>
          </w:p>
        </w:tc>
        <w:tc>
          <w:tcPr>
            <w:tcW w:w="448"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июнь</w:t>
            </w:r>
          </w:p>
        </w:tc>
        <w:tc>
          <w:tcPr>
            <w:tcW w:w="447"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июль</w:t>
            </w:r>
          </w:p>
        </w:tc>
        <w:tc>
          <w:tcPr>
            <w:tcW w:w="453"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август</w:t>
            </w:r>
          </w:p>
        </w:tc>
        <w:tc>
          <w:tcPr>
            <w:tcW w:w="471"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сентябрь</w:t>
            </w:r>
          </w:p>
        </w:tc>
        <w:tc>
          <w:tcPr>
            <w:tcW w:w="464"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октябрь</w:t>
            </w:r>
          </w:p>
        </w:tc>
        <w:tc>
          <w:tcPr>
            <w:tcW w:w="459"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ноябрь</w:t>
            </w:r>
          </w:p>
        </w:tc>
        <w:tc>
          <w:tcPr>
            <w:tcW w:w="465" w:type="dxa"/>
            <w:textDirection w:val="btLr"/>
            <w:vAlign w:val="center"/>
          </w:tcPr>
          <w:p w:rsidR="00867FEB" w:rsidRPr="00B138F3" w:rsidRDefault="00867FEB" w:rsidP="00391B89">
            <w:pPr>
              <w:widowControl w:val="0"/>
              <w:ind w:left="113" w:right="-7"/>
              <w:jc w:val="center"/>
              <w:rPr>
                <w:rFonts w:ascii="GHEA Grapalat" w:hAnsi="GHEA Grapalat"/>
                <w:sz w:val="16"/>
                <w:szCs w:val="16"/>
              </w:rPr>
            </w:pPr>
            <w:r w:rsidRPr="00B138F3">
              <w:rPr>
                <w:rFonts w:ascii="GHEA Grapalat" w:hAnsi="GHEA Grapalat"/>
                <w:sz w:val="16"/>
                <w:szCs w:val="16"/>
              </w:rPr>
              <w:t>декабрь</w:t>
            </w:r>
          </w:p>
        </w:tc>
        <w:tc>
          <w:tcPr>
            <w:tcW w:w="450" w:type="dxa"/>
            <w:textDirection w:val="btLr"/>
            <w:vAlign w:val="center"/>
          </w:tcPr>
          <w:p w:rsidR="00867FEB" w:rsidRPr="00B138F3" w:rsidRDefault="00867FEB" w:rsidP="00391B89">
            <w:pPr>
              <w:widowControl w:val="0"/>
              <w:ind w:left="113" w:right="-1"/>
              <w:jc w:val="center"/>
              <w:rPr>
                <w:rFonts w:ascii="GHEA Grapalat" w:hAnsi="GHEA Grapalat"/>
                <w:sz w:val="16"/>
                <w:szCs w:val="16"/>
                <w:lang w:val="en-US"/>
              </w:rPr>
            </w:pPr>
            <w:r w:rsidRPr="00B138F3">
              <w:rPr>
                <w:rFonts w:ascii="GHEA Grapalat" w:hAnsi="GHEA Grapalat"/>
                <w:sz w:val="16"/>
                <w:szCs w:val="16"/>
              </w:rPr>
              <w:t>Всего</w:t>
            </w:r>
          </w:p>
        </w:tc>
      </w:tr>
      <w:tr w:rsidR="00867FEB" w:rsidRPr="00B138F3" w:rsidTr="00391B89">
        <w:trPr>
          <w:trHeight w:val="840"/>
          <w:jc w:val="center"/>
        </w:trPr>
        <w:tc>
          <w:tcPr>
            <w:tcW w:w="1547" w:type="dxa"/>
            <w:vAlign w:val="center"/>
          </w:tcPr>
          <w:p w:rsidR="00867FEB" w:rsidRPr="00300534" w:rsidRDefault="00867FEB" w:rsidP="00867FEB">
            <w:pPr>
              <w:jc w:val="center"/>
              <w:rPr>
                <w:rFonts w:ascii="GHEA Grapalat" w:hAnsi="GHEA Grapalat" w:cs="Calibri"/>
                <w:color w:val="000000"/>
                <w:sz w:val="16"/>
                <w:szCs w:val="16"/>
              </w:rPr>
            </w:pPr>
            <w:r w:rsidRPr="00300534">
              <w:rPr>
                <w:rFonts w:ascii="GHEA Grapalat" w:hAnsi="GHEA Grapalat" w:cs="Calibri"/>
                <w:sz w:val="16"/>
                <w:szCs w:val="16"/>
              </w:rPr>
              <w:t>1</w:t>
            </w:r>
          </w:p>
        </w:tc>
        <w:tc>
          <w:tcPr>
            <w:tcW w:w="1520" w:type="dxa"/>
            <w:vAlign w:val="center"/>
          </w:tcPr>
          <w:p w:rsidR="00867FEB" w:rsidRPr="00300534" w:rsidRDefault="00867FEB" w:rsidP="00867FEB">
            <w:pPr>
              <w:jc w:val="center"/>
              <w:rPr>
                <w:rFonts w:ascii="GHEA Grapalat" w:hAnsi="GHEA Grapalat" w:cs="Calibri"/>
                <w:color w:val="000000"/>
                <w:sz w:val="16"/>
                <w:szCs w:val="16"/>
              </w:rPr>
            </w:pPr>
            <w:r w:rsidRPr="00300534">
              <w:rPr>
                <w:rFonts w:ascii="GHEA Grapalat" w:hAnsi="GHEA Grapalat" w:cs="Calibri"/>
                <w:sz w:val="16"/>
                <w:szCs w:val="16"/>
              </w:rPr>
              <w:t>35121320/1</w:t>
            </w:r>
          </w:p>
        </w:tc>
        <w:tc>
          <w:tcPr>
            <w:tcW w:w="1535" w:type="dxa"/>
            <w:vAlign w:val="center"/>
          </w:tcPr>
          <w:p w:rsidR="00867FEB" w:rsidRPr="00300534" w:rsidRDefault="00867FEB" w:rsidP="00867FEB">
            <w:pPr>
              <w:jc w:val="center"/>
              <w:rPr>
                <w:rFonts w:ascii="GHEA Grapalat" w:hAnsi="GHEA Grapalat"/>
                <w:sz w:val="16"/>
                <w:szCs w:val="16"/>
              </w:rPr>
            </w:pPr>
            <w:r w:rsidRPr="00300534">
              <w:rPr>
                <w:rFonts w:ascii="GHEA Grapalat" w:hAnsi="GHEA Grapalat"/>
                <w:sz w:val="16"/>
                <w:szCs w:val="16"/>
              </w:rPr>
              <w:t>камеры видеонаблюдения</w:t>
            </w:r>
          </w:p>
        </w:tc>
        <w:tc>
          <w:tcPr>
            <w:tcW w:w="458" w:type="dxa"/>
            <w:vAlign w:val="center"/>
          </w:tcPr>
          <w:p w:rsidR="00867FEB" w:rsidRPr="00D37D46" w:rsidRDefault="00867FEB" w:rsidP="00867FEB">
            <w:pPr>
              <w:jc w:val="center"/>
              <w:rPr>
                <w:rFonts w:ascii="GHEA Grapalat" w:hAnsi="GHEA Grapalat"/>
                <w:sz w:val="16"/>
                <w:szCs w:val="16"/>
                <w:lang w:val="hy-AM"/>
              </w:rPr>
            </w:pPr>
            <w:r>
              <w:rPr>
                <w:rFonts w:ascii="GHEA Grapalat" w:hAnsi="GHEA Grapalat"/>
                <w:sz w:val="16"/>
                <w:szCs w:val="16"/>
                <w:lang w:val="hy-AM"/>
              </w:rPr>
              <w:t>----</w:t>
            </w:r>
          </w:p>
        </w:tc>
        <w:tc>
          <w:tcPr>
            <w:tcW w:w="468"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43" w:type="dxa"/>
            <w:vAlign w:val="center"/>
          </w:tcPr>
          <w:p w:rsidR="00867FEB" w:rsidRPr="00D37D46" w:rsidRDefault="00867FEB" w:rsidP="00867FEB">
            <w:pPr>
              <w:jc w:val="center"/>
              <w:rPr>
                <w:rFonts w:ascii="GHEA Grapalat" w:hAnsi="GHEA Grapalat" w:cs="Arial"/>
                <w:sz w:val="16"/>
                <w:szCs w:val="16"/>
                <w:lang w:val="pt-BR"/>
              </w:rPr>
            </w:pPr>
            <w:r>
              <w:rPr>
                <w:rFonts w:ascii="GHEA Grapalat" w:hAnsi="GHEA Grapalat"/>
                <w:sz w:val="16"/>
                <w:szCs w:val="16"/>
                <w:lang w:val="hy-AM"/>
              </w:rPr>
              <w:t>----</w:t>
            </w:r>
          </w:p>
        </w:tc>
        <w:tc>
          <w:tcPr>
            <w:tcW w:w="458" w:type="dxa"/>
            <w:vAlign w:val="center"/>
          </w:tcPr>
          <w:p w:rsidR="00867FEB" w:rsidRPr="00D37D46" w:rsidRDefault="00867FEB" w:rsidP="00867FEB">
            <w:pPr>
              <w:jc w:val="center"/>
              <w:rPr>
                <w:rFonts w:ascii="GHEA Grapalat" w:hAnsi="GHEA Grapalat" w:cs="Arial"/>
                <w:sz w:val="16"/>
                <w:szCs w:val="16"/>
                <w:lang w:val="pt-BR"/>
              </w:rPr>
            </w:pPr>
            <w:r>
              <w:rPr>
                <w:rFonts w:ascii="GHEA Grapalat" w:hAnsi="GHEA Grapalat"/>
                <w:sz w:val="16"/>
                <w:szCs w:val="16"/>
                <w:lang w:val="hy-AM"/>
              </w:rPr>
              <w:t>----</w:t>
            </w:r>
          </w:p>
        </w:tc>
        <w:tc>
          <w:tcPr>
            <w:tcW w:w="442"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48"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47"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3"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71"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64"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9"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65" w:type="dxa"/>
            <w:vAlign w:val="center"/>
          </w:tcPr>
          <w:p w:rsidR="00867FEB" w:rsidRPr="00D37D46" w:rsidRDefault="00867FEB" w:rsidP="00867FEB">
            <w:pPr>
              <w:jc w:val="center"/>
              <w:rPr>
                <w:rFonts w:ascii="GHEA Grapalat" w:hAnsi="GHEA Grapalat" w:cs="Arial"/>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0" w:type="dxa"/>
            <w:vAlign w:val="center"/>
          </w:tcPr>
          <w:p w:rsidR="00867FEB" w:rsidRPr="00D37D46" w:rsidRDefault="00867FEB" w:rsidP="00867FEB">
            <w:pPr>
              <w:jc w:val="center"/>
              <w:rPr>
                <w:rFonts w:ascii="GHEA Grapalat" w:hAnsi="GHEA Grapalat"/>
                <w:b/>
                <w:sz w:val="16"/>
                <w:szCs w:val="16"/>
                <w:lang w:val="pt-BR"/>
              </w:rPr>
            </w:pPr>
            <w:r w:rsidRPr="00D37D46">
              <w:rPr>
                <w:rFonts w:ascii="GHEA Grapalat" w:hAnsi="GHEA Grapalat"/>
                <w:b/>
                <w:sz w:val="16"/>
                <w:szCs w:val="16"/>
                <w:lang w:val="hy-AM"/>
              </w:rPr>
              <w:t>100</w:t>
            </w:r>
            <w:r w:rsidRPr="00D37D46">
              <w:rPr>
                <w:rFonts w:ascii="GHEA Grapalat" w:hAnsi="GHEA Grapalat"/>
                <w:b/>
                <w:sz w:val="16"/>
                <w:szCs w:val="16"/>
                <w:lang w:val="pt-BR"/>
              </w:rPr>
              <w:t xml:space="preserve"> %</w:t>
            </w:r>
          </w:p>
        </w:tc>
      </w:tr>
      <w:tr w:rsidR="00867FEB" w:rsidRPr="00B138F3" w:rsidTr="00391B89">
        <w:trPr>
          <w:trHeight w:val="840"/>
          <w:jc w:val="center"/>
        </w:trPr>
        <w:tc>
          <w:tcPr>
            <w:tcW w:w="1547" w:type="dxa"/>
            <w:vAlign w:val="center"/>
          </w:tcPr>
          <w:p w:rsidR="00867FEB" w:rsidRPr="00300534" w:rsidRDefault="00867FEB" w:rsidP="00867FEB">
            <w:pPr>
              <w:jc w:val="center"/>
              <w:rPr>
                <w:rFonts w:ascii="GHEA Grapalat" w:hAnsi="GHEA Grapalat" w:cs="Calibri"/>
                <w:sz w:val="16"/>
                <w:szCs w:val="16"/>
              </w:rPr>
            </w:pPr>
            <w:r w:rsidRPr="00300534">
              <w:rPr>
                <w:rFonts w:ascii="GHEA Grapalat" w:hAnsi="GHEA Grapalat" w:cs="Calibri"/>
                <w:sz w:val="16"/>
                <w:szCs w:val="16"/>
              </w:rPr>
              <w:t>2</w:t>
            </w:r>
          </w:p>
        </w:tc>
        <w:tc>
          <w:tcPr>
            <w:tcW w:w="1520" w:type="dxa"/>
            <w:vAlign w:val="center"/>
          </w:tcPr>
          <w:p w:rsidR="00867FEB" w:rsidRPr="00300534" w:rsidRDefault="00867FEB" w:rsidP="00867FEB">
            <w:pPr>
              <w:jc w:val="center"/>
              <w:rPr>
                <w:rFonts w:ascii="GHEA Grapalat" w:hAnsi="GHEA Grapalat" w:cs="Calibri"/>
                <w:color w:val="000000"/>
                <w:sz w:val="16"/>
                <w:szCs w:val="16"/>
              </w:rPr>
            </w:pPr>
            <w:r w:rsidRPr="00300534">
              <w:rPr>
                <w:rFonts w:ascii="GHEA Grapalat" w:hAnsi="GHEA Grapalat" w:cs="Calibri"/>
                <w:sz w:val="16"/>
                <w:szCs w:val="16"/>
              </w:rPr>
              <w:t>35121320/2</w:t>
            </w:r>
          </w:p>
        </w:tc>
        <w:tc>
          <w:tcPr>
            <w:tcW w:w="1535" w:type="dxa"/>
            <w:vAlign w:val="center"/>
          </w:tcPr>
          <w:p w:rsidR="00867FEB" w:rsidRPr="00300534" w:rsidRDefault="00867FEB" w:rsidP="00867FEB">
            <w:pPr>
              <w:jc w:val="center"/>
              <w:rPr>
                <w:rFonts w:ascii="GHEA Grapalat" w:hAnsi="GHEA Grapalat"/>
                <w:sz w:val="16"/>
                <w:szCs w:val="16"/>
              </w:rPr>
            </w:pPr>
            <w:r w:rsidRPr="00300534">
              <w:rPr>
                <w:rFonts w:ascii="GHEA Grapalat" w:hAnsi="GHEA Grapalat"/>
                <w:sz w:val="16"/>
                <w:szCs w:val="16"/>
              </w:rPr>
              <w:t>камеры видеонаблюдения</w:t>
            </w:r>
          </w:p>
        </w:tc>
        <w:tc>
          <w:tcPr>
            <w:tcW w:w="458"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68"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43"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58"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42"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48"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47"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3"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71"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64"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9"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65"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0" w:type="dxa"/>
            <w:vAlign w:val="center"/>
          </w:tcPr>
          <w:p w:rsidR="00867FEB" w:rsidRPr="00D37D46" w:rsidRDefault="00867FEB" w:rsidP="00867FEB">
            <w:pPr>
              <w:jc w:val="center"/>
              <w:rPr>
                <w:rFonts w:ascii="GHEA Grapalat" w:hAnsi="GHEA Grapalat"/>
                <w:b/>
                <w:sz w:val="16"/>
                <w:szCs w:val="16"/>
                <w:lang w:val="pt-BR"/>
              </w:rPr>
            </w:pPr>
            <w:r w:rsidRPr="00D37D46">
              <w:rPr>
                <w:rFonts w:ascii="GHEA Grapalat" w:hAnsi="GHEA Grapalat"/>
                <w:b/>
                <w:sz w:val="16"/>
                <w:szCs w:val="16"/>
                <w:lang w:val="hy-AM"/>
              </w:rPr>
              <w:t>100</w:t>
            </w:r>
            <w:r w:rsidRPr="00D37D46">
              <w:rPr>
                <w:rFonts w:ascii="GHEA Grapalat" w:hAnsi="GHEA Grapalat"/>
                <w:b/>
                <w:sz w:val="16"/>
                <w:szCs w:val="16"/>
                <w:lang w:val="pt-BR"/>
              </w:rPr>
              <w:t xml:space="preserve"> %</w:t>
            </w:r>
          </w:p>
        </w:tc>
      </w:tr>
      <w:tr w:rsidR="00867FEB" w:rsidRPr="00B138F3" w:rsidTr="00391B89">
        <w:trPr>
          <w:trHeight w:val="840"/>
          <w:jc w:val="center"/>
        </w:trPr>
        <w:tc>
          <w:tcPr>
            <w:tcW w:w="1547" w:type="dxa"/>
            <w:vAlign w:val="center"/>
          </w:tcPr>
          <w:p w:rsidR="00867FEB" w:rsidRPr="00300534" w:rsidRDefault="00867FEB" w:rsidP="00867FEB">
            <w:pPr>
              <w:jc w:val="center"/>
              <w:rPr>
                <w:rFonts w:ascii="GHEA Grapalat" w:hAnsi="GHEA Grapalat" w:cs="Calibri"/>
                <w:sz w:val="16"/>
                <w:szCs w:val="16"/>
              </w:rPr>
            </w:pPr>
            <w:r w:rsidRPr="00300534">
              <w:rPr>
                <w:rFonts w:ascii="GHEA Grapalat" w:hAnsi="GHEA Grapalat" w:cs="Calibri"/>
                <w:sz w:val="16"/>
                <w:szCs w:val="16"/>
              </w:rPr>
              <w:t>3</w:t>
            </w:r>
          </w:p>
        </w:tc>
        <w:tc>
          <w:tcPr>
            <w:tcW w:w="1520" w:type="dxa"/>
            <w:vAlign w:val="center"/>
          </w:tcPr>
          <w:p w:rsidR="00867FEB" w:rsidRPr="00300534" w:rsidRDefault="00867FEB" w:rsidP="00867FEB">
            <w:pPr>
              <w:jc w:val="center"/>
              <w:rPr>
                <w:rFonts w:ascii="GHEA Grapalat" w:hAnsi="GHEA Grapalat" w:cs="Calibri"/>
                <w:color w:val="000000"/>
                <w:sz w:val="16"/>
                <w:szCs w:val="16"/>
              </w:rPr>
            </w:pPr>
            <w:r w:rsidRPr="00300534">
              <w:rPr>
                <w:rFonts w:ascii="GHEA Grapalat" w:hAnsi="GHEA Grapalat" w:cs="Calibri"/>
                <w:sz w:val="16"/>
                <w:szCs w:val="16"/>
              </w:rPr>
              <w:t>35121281/1</w:t>
            </w:r>
          </w:p>
        </w:tc>
        <w:tc>
          <w:tcPr>
            <w:tcW w:w="1535" w:type="dxa"/>
            <w:vAlign w:val="center"/>
          </w:tcPr>
          <w:p w:rsidR="00867FEB" w:rsidRPr="00300534" w:rsidRDefault="00867FEB" w:rsidP="00867FEB">
            <w:pPr>
              <w:jc w:val="center"/>
              <w:rPr>
                <w:rFonts w:ascii="GHEA Grapalat" w:hAnsi="GHEA Grapalat"/>
                <w:sz w:val="16"/>
                <w:szCs w:val="16"/>
              </w:rPr>
            </w:pPr>
            <w:r w:rsidRPr="00300534">
              <w:rPr>
                <w:rFonts w:ascii="GHEA Grapalat" w:hAnsi="GHEA Grapalat"/>
                <w:sz w:val="16"/>
                <w:szCs w:val="16"/>
              </w:rPr>
              <w:t>аппаратно-программная система</w:t>
            </w:r>
          </w:p>
        </w:tc>
        <w:tc>
          <w:tcPr>
            <w:tcW w:w="458"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68"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43"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58" w:type="dxa"/>
            <w:vAlign w:val="center"/>
          </w:tcPr>
          <w:p w:rsidR="00867FEB" w:rsidRPr="00D37D46" w:rsidRDefault="00867FEB" w:rsidP="00867FEB">
            <w:pPr>
              <w:jc w:val="center"/>
              <w:rPr>
                <w:rFonts w:ascii="GHEA Grapalat" w:hAnsi="GHEA Grapalat"/>
                <w:sz w:val="16"/>
                <w:szCs w:val="16"/>
                <w:lang w:val="pt-BR"/>
              </w:rPr>
            </w:pPr>
            <w:r>
              <w:rPr>
                <w:rFonts w:ascii="GHEA Grapalat" w:hAnsi="GHEA Grapalat"/>
                <w:sz w:val="16"/>
                <w:szCs w:val="16"/>
                <w:lang w:val="hy-AM"/>
              </w:rPr>
              <w:t>----</w:t>
            </w:r>
          </w:p>
        </w:tc>
        <w:tc>
          <w:tcPr>
            <w:tcW w:w="442"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48"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47"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3"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71"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64"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9"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65" w:type="dxa"/>
            <w:vAlign w:val="center"/>
          </w:tcPr>
          <w:p w:rsidR="00867FEB" w:rsidRPr="00D37D46" w:rsidRDefault="00867FEB" w:rsidP="00867FEB">
            <w:pPr>
              <w:jc w:val="center"/>
              <w:rPr>
                <w:rFonts w:ascii="GHEA Grapalat" w:hAnsi="GHEA Grapalat"/>
                <w:sz w:val="16"/>
                <w:szCs w:val="16"/>
                <w:lang w:val="pt-BR"/>
              </w:rPr>
            </w:pPr>
            <w:r w:rsidRPr="00D37D46">
              <w:rPr>
                <w:rFonts w:ascii="GHEA Grapalat" w:hAnsi="GHEA Grapalat"/>
                <w:sz w:val="16"/>
                <w:szCs w:val="16"/>
                <w:lang w:val="hy-AM"/>
              </w:rPr>
              <w:t>100</w:t>
            </w:r>
            <w:r w:rsidRPr="00D37D46">
              <w:rPr>
                <w:rFonts w:ascii="GHEA Grapalat" w:hAnsi="GHEA Grapalat"/>
                <w:sz w:val="16"/>
                <w:szCs w:val="16"/>
                <w:lang w:val="pt-BR"/>
              </w:rPr>
              <w:t xml:space="preserve"> %</w:t>
            </w:r>
          </w:p>
        </w:tc>
        <w:tc>
          <w:tcPr>
            <w:tcW w:w="450" w:type="dxa"/>
            <w:vAlign w:val="center"/>
          </w:tcPr>
          <w:p w:rsidR="00867FEB" w:rsidRPr="00D37D46" w:rsidRDefault="00867FEB" w:rsidP="00867FEB">
            <w:pPr>
              <w:jc w:val="center"/>
              <w:rPr>
                <w:rFonts w:ascii="GHEA Grapalat" w:hAnsi="GHEA Grapalat"/>
                <w:b/>
                <w:sz w:val="16"/>
                <w:szCs w:val="16"/>
                <w:lang w:val="pt-BR"/>
              </w:rPr>
            </w:pPr>
            <w:r w:rsidRPr="00D37D46">
              <w:rPr>
                <w:rFonts w:ascii="GHEA Grapalat" w:hAnsi="GHEA Grapalat"/>
                <w:b/>
                <w:sz w:val="16"/>
                <w:szCs w:val="16"/>
                <w:lang w:val="hy-AM"/>
              </w:rPr>
              <w:t>100</w:t>
            </w:r>
            <w:r w:rsidRPr="00D37D46">
              <w:rPr>
                <w:rFonts w:ascii="GHEA Grapalat" w:hAnsi="GHEA Grapalat"/>
                <w:b/>
                <w:sz w:val="16"/>
                <w:szCs w:val="16"/>
                <w:lang w:val="pt-BR"/>
              </w:rPr>
              <w:t xml:space="preserve"> %</w:t>
            </w:r>
          </w:p>
        </w:tc>
      </w:tr>
    </w:tbl>
    <w:p w:rsidR="00867FEB" w:rsidRDefault="00867FEB" w:rsidP="00867FEB">
      <w:pPr>
        <w:pStyle w:val="FootnoteText"/>
        <w:widowControl w:val="0"/>
        <w:jc w:val="both"/>
        <w:rPr>
          <w:rFonts w:ascii="GHEA Grapalat" w:hAnsi="GHEA Grapalat"/>
          <w:i/>
        </w:rPr>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p>
    <w:p w:rsidR="00867FEB" w:rsidRPr="0007495B" w:rsidRDefault="00867FEB" w:rsidP="00867FEB">
      <w:pPr>
        <w:pStyle w:val="FootnoteText"/>
        <w:widowControl w:val="0"/>
        <w:jc w:val="both"/>
      </w:pPr>
      <w:r w:rsidRPr="008842CE">
        <w:rPr>
          <w:rFonts w:ascii="GHEA Grapalat" w:hAnsi="GHEA Grapalat"/>
          <w:i/>
        </w:rPr>
        <w:t>** В приглашении суммы отмечаются в процентах, а при заключении договора вместо процента отмечается размер конкретной суммы.</w:t>
      </w:r>
    </w:p>
    <w:p w:rsidR="00071D1C" w:rsidRPr="00B138F3" w:rsidRDefault="00071D1C" w:rsidP="00CF2FC0">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CF2FC0">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CF2FC0">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F2FC0">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CF2FC0">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F2FC0">
            <w:pPr>
              <w:widowControl w:val="0"/>
              <w:jc w:val="center"/>
              <w:rPr>
                <w:rFonts w:ascii="GHEA Grapalat" w:hAnsi="GHEA Grapalat"/>
              </w:rPr>
            </w:pPr>
          </w:p>
        </w:tc>
        <w:tc>
          <w:tcPr>
            <w:tcW w:w="4343" w:type="dxa"/>
          </w:tcPr>
          <w:p w:rsidR="00071D1C" w:rsidRPr="00B138F3" w:rsidRDefault="00071D1C" w:rsidP="00CF2FC0">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CF2FC0">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F2FC0">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CF2FC0">
            <w:pPr>
              <w:widowControl w:val="0"/>
              <w:jc w:val="center"/>
              <w:rPr>
                <w:rFonts w:ascii="GHEA Grapalat" w:hAnsi="GHEA Grapalat"/>
              </w:rPr>
            </w:pPr>
            <w:r w:rsidRPr="00B138F3">
              <w:rPr>
                <w:rFonts w:ascii="GHEA Grapalat" w:hAnsi="GHEA Grapalat"/>
              </w:rPr>
              <w:t>М. П.</w:t>
            </w:r>
          </w:p>
        </w:tc>
      </w:tr>
    </w:tbl>
    <w:p w:rsidR="00071D1C" w:rsidRPr="00B138F3" w:rsidRDefault="00071D1C" w:rsidP="00CF2FC0">
      <w:pPr>
        <w:widowControl w:val="0"/>
        <w:rPr>
          <w:rFonts w:ascii="GHEA Grapalat" w:hAnsi="GHEA Grapalat"/>
        </w:rPr>
        <w:sectPr w:rsidR="00071D1C" w:rsidRPr="00B138F3" w:rsidSect="00300534">
          <w:footnotePr>
            <w:pos w:val="beneathText"/>
          </w:footnotePr>
          <w:pgSz w:w="11906" w:h="16838" w:code="9"/>
          <w:pgMar w:top="1418" w:right="1418" w:bottom="1418" w:left="1418" w:header="561" w:footer="561" w:gutter="0"/>
          <w:cols w:space="720"/>
          <w:docGrid w:linePitch="326"/>
        </w:sectPr>
      </w:pPr>
    </w:p>
    <w:p w:rsidR="00071D1C" w:rsidRPr="00B138F3" w:rsidRDefault="00071D1C" w:rsidP="00CF2FC0">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CF2FC0">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F2FC0">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CF2FC0">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CF2FC0">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CF2FC0">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CF2FC0">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CF2FC0">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CF2FC0">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CF2FC0">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CF2FC0">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CF2FC0">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CF2FC0">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CF2FC0">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CF2FC0">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CF2FC0">
      <w:pPr>
        <w:widowControl w:val="0"/>
        <w:ind w:firstLine="375"/>
        <w:rPr>
          <w:rFonts w:ascii="GHEA Grapalat" w:hAnsi="GHEA Grapalat"/>
          <w:iCs/>
        </w:rPr>
      </w:pPr>
    </w:p>
    <w:p w:rsidR="0038400D" w:rsidRPr="00B138F3" w:rsidRDefault="0038400D" w:rsidP="00CF2FC0">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CF2FC0">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CF2FC0">
      <w:pPr>
        <w:pStyle w:val="BodyTextIndent"/>
        <w:widowControl w:val="0"/>
        <w:spacing w:line="240" w:lineRule="auto"/>
        <w:ind w:firstLine="0"/>
        <w:jc w:val="center"/>
        <w:rPr>
          <w:rFonts w:ascii="GHEA Grapalat" w:hAnsi="GHEA Grapalat"/>
          <w:b/>
          <w:bCs/>
          <w:iCs/>
          <w:sz w:val="24"/>
          <w:szCs w:val="24"/>
        </w:rPr>
      </w:pPr>
    </w:p>
    <w:p w:rsidR="0038400D" w:rsidRPr="00B138F3" w:rsidRDefault="0038400D" w:rsidP="00CF2FC0">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CF2FC0">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CF2FC0">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CF2FC0">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CF2FC0">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CF2FC0">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CF2F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CF2FC0">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CF2FC0">
      <w:pPr>
        <w:widowControl w:val="0"/>
        <w:ind w:firstLine="375"/>
        <w:jc w:val="both"/>
        <w:rPr>
          <w:rFonts w:ascii="GHEA Grapalat" w:hAnsi="GHEA Grapalat" w:cs="Arial"/>
          <w:iCs/>
          <w:lang w:val="en-US"/>
        </w:rPr>
      </w:pPr>
    </w:p>
    <w:p w:rsidR="0038400D" w:rsidRPr="00B138F3" w:rsidRDefault="0038400D" w:rsidP="00CF2FC0">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CF2FC0">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CF2FC0">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CF2FC0">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CF2FC0">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CF2FC0">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CF2FC0">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CF2FC0">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CF2FC0">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CF2FC0">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CF2FC0">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CF2FC0">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CF2FC0">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CF2FC0">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CF2FC0">
      <w:pPr>
        <w:widowControl w:val="0"/>
        <w:jc w:val="right"/>
        <w:rPr>
          <w:rFonts w:ascii="GHEA Grapalat" w:hAnsi="GHEA Grapalat" w:cs="Sylfaen"/>
          <w:b/>
        </w:rPr>
      </w:pPr>
    </w:p>
    <w:p w:rsidR="00196F14" w:rsidRPr="00B138F3" w:rsidRDefault="00196F14" w:rsidP="00CF2FC0">
      <w:pPr>
        <w:rPr>
          <w:rFonts w:ascii="GHEA Grapalat" w:hAnsi="GHEA Grapalat" w:cs="Sylfaen"/>
          <w:b/>
        </w:rPr>
      </w:pPr>
      <w:r w:rsidRPr="00B138F3">
        <w:rPr>
          <w:rFonts w:ascii="GHEA Grapalat" w:hAnsi="GHEA Grapalat" w:cs="Sylfaen"/>
          <w:b/>
        </w:rPr>
        <w:br w:type="page"/>
      </w:r>
    </w:p>
    <w:p w:rsidR="00071D1C" w:rsidRPr="00B138F3" w:rsidRDefault="00071D1C" w:rsidP="00CF2FC0">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CF2FC0">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CF2FC0">
      <w:pPr>
        <w:widowControl w:val="0"/>
        <w:tabs>
          <w:tab w:val="left" w:pos="360"/>
          <w:tab w:val="left" w:pos="540"/>
        </w:tabs>
        <w:jc w:val="center"/>
        <w:rPr>
          <w:rFonts w:ascii="GHEA Grapalat" w:hAnsi="GHEA Grapalat" w:cs="Sylfaen"/>
          <w:b/>
          <w:bCs/>
        </w:rPr>
      </w:pPr>
    </w:p>
    <w:p w:rsidR="00071D1C" w:rsidRPr="00B138F3" w:rsidRDefault="00196F14" w:rsidP="00CF2FC0">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CF2FC0">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CF2FC0">
      <w:pPr>
        <w:widowControl w:val="0"/>
        <w:tabs>
          <w:tab w:val="left" w:pos="360"/>
          <w:tab w:val="left" w:pos="540"/>
        </w:tabs>
        <w:jc w:val="center"/>
        <w:rPr>
          <w:rFonts w:ascii="GHEA Grapalat" w:hAnsi="GHEA Grapalat" w:cs="Sylfaen"/>
        </w:rPr>
      </w:pPr>
    </w:p>
    <w:p w:rsidR="006B3AE3" w:rsidRPr="00B138F3" w:rsidRDefault="006B3AE3" w:rsidP="00CF2FC0">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CF2FC0">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CF2FC0">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CF2FC0">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CF2FC0">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CF2FC0">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CF2FC0">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CF2FC0">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CF2FC0">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CF2FC0">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CF2FC0">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F2FC0">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F2FC0">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F2FC0">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F2FC0">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F2FC0">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F2FC0">
            <w:pPr>
              <w:widowControl w:val="0"/>
              <w:jc w:val="center"/>
              <w:rPr>
                <w:rFonts w:ascii="GHEA Grapalat" w:hAnsi="GHEA Grapalat" w:cs="Sylfaen"/>
                <w:sz w:val="20"/>
                <w:szCs w:val="20"/>
              </w:rPr>
            </w:pPr>
          </w:p>
        </w:tc>
      </w:tr>
    </w:tbl>
    <w:p w:rsidR="00071D1C" w:rsidRPr="00B138F3" w:rsidRDefault="00071D1C" w:rsidP="00CF2FC0">
      <w:pPr>
        <w:widowControl w:val="0"/>
        <w:tabs>
          <w:tab w:val="left" w:pos="360"/>
          <w:tab w:val="left" w:pos="540"/>
        </w:tabs>
        <w:jc w:val="both"/>
        <w:rPr>
          <w:rFonts w:ascii="GHEA Grapalat" w:hAnsi="GHEA Grapalat" w:cs="Sylfaen"/>
        </w:rPr>
      </w:pPr>
    </w:p>
    <w:p w:rsidR="00071D1C" w:rsidRPr="00B138F3" w:rsidRDefault="00071D1C" w:rsidP="00CF2FC0">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CF2FC0">
      <w:pPr>
        <w:rPr>
          <w:rFonts w:ascii="GHEA Grapalat" w:hAnsi="GHEA Grapalat"/>
        </w:rPr>
      </w:pPr>
      <w:r>
        <w:rPr>
          <w:rFonts w:ascii="GHEA Grapalat" w:hAnsi="GHEA Grapalat"/>
        </w:rPr>
        <w:t xml:space="preserve">                                                       </w:t>
      </w:r>
    </w:p>
    <w:p w:rsidR="00071D1C" w:rsidRPr="00B138F3" w:rsidRDefault="00B138F3" w:rsidP="00CF2FC0">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CF2FC0">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CF2FC0">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CF2FC0">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CF2FC0">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CF2FC0">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CF2FC0">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F2FC0">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CF2FC0">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F2FC0">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CF2FC0">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F2FC0">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CF2FC0">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F2FC0">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CF2FC0">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FC0" w:rsidRDefault="00CF2FC0">
      <w:r>
        <w:separator/>
      </w:r>
    </w:p>
  </w:endnote>
  <w:endnote w:type="continuationSeparator" w:id="0">
    <w:p w:rsidR="00CF2FC0" w:rsidRDefault="00CF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CF2FC0" w:rsidRPr="00C861E9" w:rsidRDefault="00CF2FC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FC0" w:rsidRDefault="00CF2FC0">
      <w:r>
        <w:separator/>
      </w:r>
    </w:p>
  </w:footnote>
  <w:footnote w:type="continuationSeparator" w:id="0">
    <w:p w:rsidR="00CF2FC0" w:rsidRDefault="00CF2FC0">
      <w:r>
        <w:continuationSeparator/>
      </w:r>
    </w:p>
  </w:footnote>
  <w:footnote w:id="1">
    <w:p w:rsidR="00CF2FC0" w:rsidRPr="00A31673" w:rsidRDefault="00CF2FC0">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CF2FC0" w:rsidRPr="001B78BC" w:rsidRDefault="00CF2FC0" w:rsidP="00586BC9">
      <w:pPr>
        <w:pStyle w:val="FootnoteText"/>
        <w:jc w:val="both"/>
        <w:rPr>
          <w:rFonts w:ascii="GHEA Grapalat" w:hAnsi="GHEA Grapalat"/>
          <w:i/>
          <w:sz w:val="12"/>
          <w:szCs w:val="12"/>
        </w:rPr>
      </w:pPr>
      <w:r w:rsidRPr="001B78BC">
        <w:rPr>
          <w:rFonts w:ascii="GHEA Grapalat" w:hAnsi="GHEA Grapalat"/>
          <w:i/>
          <w:sz w:val="12"/>
          <w:szCs w:val="12"/>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CF2FC0" w:rsidRPr="001B78BC" w:rsidRDefault="00CF2FC0" w:rsidP="006B3E56">
      <w:pPr>
        <w:jc w:val="both"/>
        <w:rPr>
          <w:sz w:val="12"/>
          <w:szCs w:val="12"/>
        </w:rPr>
      </w:pPr>
    </w:p>
    <w:p w:rsidR="00CF2FC0" w:rsidRPr="001B78BC" w:rsidRDefault="00CF2FC0" w:rsidP="00637230">
      <w:pPr>
        <w:jc w:val="both"/>
        <w:rPr>
          <w:rFonts w:ascii="GHEA Grapalat" w:hAnsi="GHEA Grapalat"/>
          <w:i/>
          <w:sz w:val="12"/>
          <w:szCs w:val="12"/>
        </w:rPr>
      </w:pPr>
      <w:r w:rsidRPr="001B78BC">
        <w:rPr>
          <w:rFonts w:ascii="GHEA Grapalat" w:hAnsi="GHEA Grapalat"/>
          <w:i/>
          <w:sz w:val="12"/>
          <w:szCs w:val="12"/>
        </w:rPr>
        <w:t>** -участник</w:t>
      </w:r>
      <w:r w:rsidRPr="001B78BC">
        <w:rPr>
          <w:rFonts w:asciiTheme="minorHAnsi" w:hAnsiTheme="minorHAnsi"/>
          <w:sz w:val="12"/>
          <w:szCs w:val="12"/>
          <w:lang w:val="af-ZA"/>
        </w:rPr>
        <w:t xml:space="preserve"> </w:t>
      </w:r>
      <w:r w:rsidRPr="001B78BC">
        <w:rPr>
          <w:rFonts w:ascii="GHEA Grapalat" w:hAnsi="GHEA Grapalat"/>
          <w:i/>
          <w:sz w:val="12"/>
          <w:szCs w:val="12"/>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CF2FC0" w:rsidRPr="001B78BC" w:rsidRDefault="00CF2FC0" w:rsidP="00637230">
      <w:pPr>
        <w:jc w:val="both"/>
        <w:rPr>
          <w:rFonts w:ascii="GHEA Grapalat" w:hAnsi="GHEA Grapalat"/>
          <w:i/>
          <w:sz w:val="12"/>
          <w:szCs w:val="12"/>
        </w:rPr>
      </w:pPr>
      <w:r w:rsidRPr="001B78BC">
        <w:rPr>
          <w:rFonts w:ascii="GHEA Grapalat" w:hAnsi="GHEA Grapalat"/>
          <w:i/>
          <w:sz w:val="12"/>
          <w:szCs w:val="12"/>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CF2FC0" w:rsidRPr="001B78BC" w:rsidRDefault="00CF2FC0" w:rsidP="00637230">
      <w:pPr>
        <w:jc w:val="both"/>
        <w:rPr>
          <w:rFonts w:ascii="GHEA Grapalat" w:hAnsi="GHEA Grapalat"/>
          <w:i/>
          <w:sz w:val="12"/>
          <w:szCs w:val="12"/>
        </w:rPr>
      </w:pPr>
      <w:r w:rsidRPr="001B78BC">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rsidR="00CF2FC0" w:rsidRDefault="00CF2FC0" w:rsidP="00637230">
      <w:pPr>
        <w:jc w:val="both"/>
        <w:rPr>
          <w:rFonts w:asciiTheme="minorHAnsi" w:hAnsiTheme="minorHAnsi"/>
          <w:lang w:val="af-ZA"/>
        </w:rPr>
      </w:pPr>
    </w:p>
  </w:footnote>
  <w:footnote w:id="3">
    <w:p w:rsidR="00CF2FC0" w:rsidRPr="001B78BC" w:rsidRDefault="00CF2FC0" w:rsidP="003C670C">
      <w:pPr>
        <w:widowControl w:val="0"/>
        <w:ind w:right="309"/>
        <w:jc w:val="both"/>
        <w:rPr>
          <w:rFonts w:ascii="GHEA Grapalat" w:hAnsi="GHEA Grapalat"/>
          <w:i/>
          <w:sz w:val="16"/>
          <w:szCs w:val="16"/>
          <w:lang w:val="es-ES"/>
        </w:rPr>
      </w:pPr>
      <w:r w:rsidRPr="001B78BC">
        <w:rPr>
          <w:rStyle w:val="FootnoteReference"/>
          <w:sz w:val="16"/>
          <w:szCs w:val="16"/>
        </w:rPr>
        <w:t>**</w:t>
      </w:r>
      <w:r w:rsidRPr="001B78BC">
        <w:rPr>
          <w:sz w:val="16"/>
          <w:szCs w:val="16"/>
        </w:rPr>
        <w:t xml:space="preserve"> </w:t>
      </w:r>
      <w:r w:rsidRPr="001B78BC">
        <w:rPr>
          <w:rFonts w:ascii="GHEA Grapalat" w:hAnsi="GHEA Grapalat"/>
          <w:i/>
          <w:sz w:val="16"/>
          <w:szCs w:val="16"/>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CF2FC0" w:rsidRPr="00D3436F" w:rsidRDefault="00CF2FC0">
      <w:pPr>
        <w:pStyle w:val="FootnoteText"/>
        <w:rPr>
          <w:lang w:val="es-ES"/>
        </w:rPr>
      </w:pPr>
    </w:p>
  </w:footnote>
  <w:footnote w:id="4">
    <w:p w:rsidR="00CF2FC0" w:rsidRPr="00217344" w:rsidRDefault="00CF2FC0"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CF2FC0" w:rsidRPr="003A4748" w:rsidRDefault="00CF2FC0" w:rsidP="00D3436F">
      <w:pPr>
        <w:pStyle w:val="FootnoteText"/>
        <w:widowControl w:val="0"/>
        <w:jc w:val="both"/>
        <w:rPr>
          <w:ins w:id="17" w:author="Vardan" w:date="2022-03-24T23:31:00Z"/>
          <w:rFonts w:ascii="GHEA Grapalat" w:hAnsi="GHEA Grapalat"/>
          <w:i/>
          <w:sz w:val="12"/>
          <w:szCs w:val="12"/>
          <w:lang w:val="hy-AM"/>
        </w:rPr>
      </w:pPr>
      <w:r w:rsidRPr="003A4748">
        <w:rPr>
          <w:rStyle w:val="FootnoteReference"/>
          <w:sz w:val="12"/>
          <w:szCs w:val="12"/>
        </w:rPr>
        <w:t>17</w:t>
      </w:r>
      <w:r w:rsidRPr="003A4748">
        <w:rPr>
          <w:sz w:val="12"/>
          <w:szCs w:val="12"/>
        </w:rPr>
        <w:t xml:space="preserve"> </w:t>
      </w:r>
      <w:r w:rsidRPr="003A4748">
        <w:rPr>
          <w:rFonts w:ascii="GHEA Grapalat" w:hAnsi="GHEA Grapalat"/>
          <w:i/>
          <w:sz w:val="12"/>
          <w:szCs w:val="12"/>
        </w:rPr>
        <w:t>Если ценовое предложение представлено Продавцом без НДС, то при заключении договора слова "включая НДС" исключаются.</w:t>
      </w:r>
    </w:p>
    <w:p w:rsidR="00CF2FC0" w:rsidRPr="003A4748" w:rsidRDefault="00CF2FC0" w:rsidP="00D3436F">
      <w:pPr>
        <w:pStyle w:val="FootnoteText"/>
        <w:widowControl w:val="0"/>
        <w:jc w:val="both"/>
        <w:rPr>
          <w:sz w:val="12"/>
          <w:szCs w:val="12"/>
          <w:lang w:val="hy-AM"/>
        </w:rPr>
      </w:pPr>
    </w:p>
  </w:footnote>
  <w:footnote w:id="6">
    <w:p w:rsidR="00CF2FC0" w:rsidRPr="003A4748" w:rsidRDefault="00CF2FC0" w:rsidP="000D6018">
      <w:pPr>
        <w:pStyle w:val="FootnoteText"/>
        <w:jc w:val="both"/>
        <w:rPr>
          <w:rFonts w:ascii="GHEA Grapalat" w:hAnsi="GHEA Grapalat"/>
          <w:i/>
          <w:sz w:val="12"/>
          <w:szCs w:val="12"/>
        </w:rPr>
      </w:pPr>
      <w:r w:rsidRPr="003A4748">
        <w:rPr>
          <w:rStyle w:val="FootnoteReference"/>
          <w:sz w:val="12"/>
          <w:szCs w:val="12"/>
        </w:rPr>
        <w:t>20</w:t>
      </w:r>
      <w:r w:rsidRPr="003A4748">
        <w:rPr>
          <w:sz w:val="12"/>
          <w:szCs w:val="12"/>
        </w:rPr>
        <w:t xml:space="preserve"> </w:t>
      </w:r>
      <w:r w:rsidRPr="003A4748">
        <w:rPr>
          <w:rFonts w:ascii="GHEA Grapalat" w:hAnsi="GHEA Grapalat"/>
          <w:i/>
          <w:sz w:val="12"/>
          <w:szCs w:val="12"/>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rsidR="00CF2FC0" w:rsidRPr="003A4748" w:rsidRDefault="00CF2FC0" w:rsidP="000D6018">
      <w:pPr>
        <w:pStyle w:val="FootnoteText"/>
        <w:jc w:val="both"/>
        <w:rPr>
          <w:rFonts w:ascii="GHEA Grapalat" w:hAnsi="GHEA Grapalat"/>
          <w:sz w:val="12"/>
          <w:szCs w:val="12"/>
          <w:lang w:val="hy-AM"/>
        </w:rPr>
      </w:pPr>
      <w:r w:rsidRPr="003A4748">
        <w:rPr>
          <w:rFonts w:ascii="GHEA Grapalat" w:hAnsi="GHEA Grapalat"/>
          <w:i/>
          <w:sz w:val="12"/>
          <w:szCs w:val="12"/>
        </w:rPr>
        <w:t>Если договор включает в себя больше одного лота, то штраф исчисляется в отношении общей цены, установленной договором на этот лот.</w:t>
      </w:r>
    </w:p>
    <w:p w:rsidR="00CF2FC0" w:rsidRPr="00D3436F" w:rsidRDefault="00CF2FC0">
      <w:pPr>
        <w:pStyle w:val="FootnoteText"/>
        <w:rPr>
          <w:lang w:val="hy-AM"/>
        </w:rPr>
      </w:pPr>
    </w:p>
  </w:footnote>
  <w:footnote w:id="7">
    <w:p w:rsidR="00CF2FC0" w:rsidRPr="003A4748" w:rsidRDefault="00CF2FC0" w:rsidP="00D3436F">
      <w:pPr>
        <w:pStyle w:val="FootnoteText"/>
        <w:widowControl w:val="0"/>
        <w:jc w:val="both"/>
        <w:rPr>
          <w:sz w:val="12"/>
          <w:szCs w:val="12"/>
          <w:lang w:val="hy-AM"/>
        </w:rPr>
      </w:pPr>
      <w:r w:rsidRPr="003A4748">
        <w:rPr>
          <w:rStyle w:val="FootnoteReference"/>
          <w:sz w:val="12"/>
          <w:szCs w:val="12"/>
        </w:rPr>
        <w:t>22</w:t>
      </w:r>
      <w:r w:rsidRPr="003A4748">
        <w:rPr>
          <w:sz w:val="12"/>
          <w:szCs w:val="12"/>
        </w:rPr>
        <w:t xml:space="preserve"> </w:t>
      </w:r>
      <w:r w:rsidRPr="003A4748">
        <w:rPr>
          <w:rFonts w:ascii="GHEA Grapalat" w:hAnsi="GHEA Grapalat"/>
          <w:i/>
          <w:sz w:val="12"/>
          <w:szCs w:val="12"/>
        </w:rPr>
        <w:t>Настоящий пункт исключается из договора, если договор не осуществляется посредством заключения агентского договора.</w:t>
      </w:r>
    </w:p>
  </w:footnote>
  <w:footnote w:id="8">
    <w:p w:rsidR="00CF2FC0" w:rsidRPr="003A4748" w:rsidRDefault="00CF2FC0" w:rsidP="00084B51">
      <w:pPr>
        <w:pStyle w:val="FootnoteText"/>
        <w:widowControl w:val="0"/>
        <w:jc w:val="both"/>
        <w:rPr>
          <w:rFonts w:ascii="GHEA Grapalat" w:hAnsi="GHEA Grapalat"/>
          <w:sz w:val="12"/>
          <w:szCs w:val="12"/>
          <w:lang w:val="hy-AM"/>
        </w:rPr>
      </w:pPr>
      <w:r w:rsidRPr="003A4748">
        <w:rPr>
          <w:rStyle w:val="FootnoteReference"/>
          <w:sz w:val="12"/>
          <w:szCs w:val="12"/>
        </w:rPr>
        <w:t>23</w:t>
      </w:r>
      <w:r w:rsidRPr="003A4748">
        <w:rPr>
          <w:sz w:val="12"/>
          <w:szCs w:val="12"/>
        </w:rPr>
        <w:t xml:space="preserve"> </w:t>
      </w:r>
      <w:r w:rsidRPr="003A4748">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F2FC0" w:rsidRPr="003A4748" w:rsidRDefault="00CF2FC0">
      <w:pPr>
        <w:pStyle w:val="FootnoteText"/>
        <w:rPr>
          <w:sz w:val="12"/>
          <w:szCs w:val="12"/>
          <w:lang w:val="hy-AM"/>
        </w:rPr>
      </w:pPr>
    </w:p>
  </w:footnote>
  <w:footnote w:id="9">
    <w:p w:rsidR="00867FEB" w:rsidRPr="008842CE" w:rsidRDefault="00867FEB" w:rsidP="00867FEB">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A5343F9"/>
    <w:multiLevelType w:val="hybridMultilevel"/>
    <w:tmpl w:val="EF645C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0476E0"/>
    <w:multiLevelType w:val="hybridMultilevel"/>
    <w:tmpl w:val="6A9E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5"/>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9"/>
  </w:num>
  <w:num w:numId="13">
    <w:abstractNumId w:val="27"/>
  </w:num>
  <w:num w:numId="14">
    <w:abstractNumId w:val="11"/>
  </w:num>
  <w:num w:numId="15">
    <w:abstractNumId w:val="28"/>
  </w:num>
  <w:num w:numId="16">
    <w:abstractNumId w:val="13"/>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6"/>
  </w:num>
  <w:num w:numId="31">
    <w:abstractNumId w:val="22"/>
  </w:num>
  <w:num w:numId="32">
    <w:abstractNumId w:val="24"/>
  </w:num>
  <w:num w:numId="33">
    <w:abstractNumId w:val="12"/>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16E"/>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B78BC"/>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0534"/>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24B"/>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4748"/>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2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1AC8"/>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67FE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4DD"/>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C7A7B"/>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731"/>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1D0A"/>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2FC0"/>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C7F2C"/>
  <w15:docId w15:val="{4D28E8C3-1506-4682-9B43-4C9B2746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C8BA-0340-4F3B-8BAF-FF89EAD0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69</Pages>
  <Words>21059</Words>
  <Characters>120038</Characters>
  <Application>Microsoft Office Word</Application>
  <DocSecurity>0</DocSecurity>
  <Lines>1000</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140816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1262</cp:revision>
  <cp:lastPrinted>2018-02-16T07:12:00Z</cp:lastPrinted>
  <dcterms:created xsi:type="dcterms:W3CDTF">2019-10-28T07:04:00Z</dcterms:created>
  <dcterms:modified xsi:type="dcterms:W3CDTF">2024-03-20T17:11:00Z</dcterms:modified>
</cp:coreProperties>
</file>